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5D6" w:rsidRDefault="00A945D6" w:rsidP="00A945D6"/>
    <w:p w:rsidR="00A945D6" w:rsidRDefault="00A945D6" w:rsidP="00A945D6"/>
    <w:p w:rsidR="00A945D6" w:rsidRDefault="00A945D6" w:rsidP="00A945D6">
      <w:pPr>
        <w:tabs>
          <w:tab w:val="center" w:pos="4680"/>
        </w:tabs>
        <w:jc w:val="center"/>
      </w:pPr>
    </w:p>
    <w:p w:rsidR="00A945D6" w:rsidRDefault="00A945D6" w:rsidP="00A945D6">
      <w:pPr>
        <w:tabs>
          <w:tab w:val="center" w:pos="4680"/>
        </w:tabs>
        <w:jc w:val="center"/>
      </w:pPr>
    </w:p>
    <w:p w:rsidR="00A945D6" w:rsidRDefault="00A945D6" w:rsidP="00A945D6">
      <w:pPr>
        <w:tabs>
          <w:tab w:val="center" w:pos="4680"/>
        </w:tabs>
        <w:jc w:val="center"/>
      </w:pPr>
    </w:p>
    <w:p w:rsidR="00A945D6" w:rsidRDefault="00A945D6" w:rsidP="00A945D6">
      <w:pPr>
        <w:tabs>
          <w:tab w:val="center" w:pos="4680"/>
        </w:tabs>
        <w:jc w:val="center"/>
      </w:pPr>
    </w:p>
    <w:p w:rsidR="00A945D6" w:rsidRDefault="00A945D6" w:rsidP="00A945D6">
      <w:pPr>
        <w:tabs>
          <w:tab w:val="center" w:pos="4680"/>
        </w:tabs>
        <w:jc w:val="center"/>
      </w:pPr>
    </w:p>
    <w:p w:rsidR="00A945D6" w:rsidRPr="00A945D6" w:rsidRDefault="00A945D6" w:rsidP="00A945D6">
      <w:pPr>
        <w:tabs>
          <w:tab w:val="center" w:pos="4680"/>
        </w:tabs>
        <w:jc w:val="center"/>
        <w:rPr>
          <w:rFonts w:ascii="Times New Roman" w:hAnsi="Times New Roman" w:cs="Times New Roman"/>
          <w:sz w:val="24"/>
          <w:szCs w:val="24"/>
        </w:rPr>
      </w:pPr>
    </w:p>
    <w:p w:rsidR="00A945D6" w:rsidRPr="00A945D6" w:rsidRDefault="00A945D6" w:rsidP="00A945D6">
      <w:pPr>
        <w:tabs>
          <w:tab w:val="center" w:pos="4680"/>
        </w:tabs>
        <w:spacing w:line="240" w:lineRule="auto"/>
        <w:jc w:val="center"/>
        <w:rPr>
          <w:rFonts w:ascii="Times New Roman" w:hAnsi="Times New Roman" w:cs="Times New Roman"/>
          <w:sz w:val="24"/>
          <w:szCs w:val="24"/>
        </w:rPr>
      </w:pPr>
    </w:p>
    <w:p w:rsidR="00A945D6" w:rsidRDefault="00A945D6" w:rsidP="00A945D6">
      <w:pPr>
        <w:tabs>
          <w:tab w:val="center" w:pos="4680"/>
        </w:tabs>
        <w:spacing w:after="0" w:line="240" w:lineRule="auto"/>
        <w:jc w:val="center"/>
        <w:rPr>
          <w:rFonts w:ascii="Times New Roman" w:hAnsi="Times New Roman" w:cs="Times New Roman"/>
          <w:sz w:val="24"/>
          <w:szCs w:val="24"/>
        </w:rPr>
      </w:pPr>
      <w:r w:rsidRPr="00A945D6">
        <w:rPr>
          <w:rFonts w:ascii="Times New Roman" w:hAnsi="Times New Roman" w:cs="Times New Roman"/>
          <w:sz w:val="24"/>
          <w:szCs w:val="24"/>
        </w:rPr>
        <w:t>Personal Relationship Improvement Proposal</w:t>
      </w:r>
    </w:p>
    <w:p w:rsidR="00A945D6" w:rsidRDefault="00A945D6" w:rsidP="00A945D6">
      <w:pPr>
        <w:tabs>
          <w:tab w:val="center" w:pos="4680"/>
        </w:tabs>
        <w:spacing w:after="0" w:line="240" w:lineRule="auto"/>
        <w:jc w:val="center"/>
        <w:rPr>
          <w:rFonts w:ascii="Times New Roman" w:hAnsi="Times New Roman" w:cs="Times New Roman"/>
          <w:sz w:val="24"/>
          <w:szCs w:val="24"/>
        </w:rPr>
      </w:pPr>
    </w:p>
    <w:p w:rsidR="00A945D6" w:rsidRPr="00A945D6" w:rsidRDefault="00A945D6" w:rsidP="00A945D6">
      <w:pPr>
        <w:tabs>
          <w:tab w:val="center" w:pos="4680"/>
        </w:tabs>
        <w:spacing w:after="0" w:line="240" w:lineRule="auto"/>
        <w:jc w:val="center"/>
        <w:rPr>
          <w:rFonts w:ascii="Times New Roman" w:hAnsi="Times New Roman" w:cs="Times New Roman"/>
          <w:sz w:val="24"/>
          <w:szCs w:val="24"/>
        </w:rPr>
      </w:pPr>
    </w:p>
    <w:p w:rsidR="00A945D6" w:rsidRPr="00A945D6" w:rsidRDefault="00A945D6" w:rsidP="00A945D6">
      <w:pPr>
        <w:tabs>
          <w:tab w:val="center" w:pos="46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Submitted by </w:t>
      </w:r>
      <w:r w:rsidRPr="00A945D6">
        <w:rPr>
          <w:rFonts w:ascii="Times New Roman" w:hAnsi="Times New Roman" w:cs="Times New Roman"/>
          <w:sz w:val="24"/>
          <w:szCs w:val="24"/>
        </w:rPr>
        <w:t>Sarah Lewis</w:t>
      </w:r>
    </w:p>
    <w:p w:rsidR="00A945D6" w:rsidRPr="00A945D6" w:rsidRDefault="00A945D6" w:rsidP="00A945D6">
      <w:pPr>
        <w:tabs>
          <w:tab w:val="center" w:pos="4680"/>
        </w:tabs>
        <w:spacing w:after="0" w:line="240" w:lineRule="auto"/>
        <w:jc w:val="center"/>
        <w:rPr>
          <w:rFonts w:ascii="Times New Roman" w:hAnsi="Times New Roman" w:cs="Times New Roman"/>
          <w:sz w:val="24"/>
          <w:szCs w:val="24"/>
        </w:rPr>
      </w:pPr>
      <w:r w:rsidRPr="00A945D6">
        <w:rPr>
          <w:rFonts w:ascii="Times New Roman" w:hAnsi="Times New Roman" w:cs="Times New Roman"/>
          <w:sz w:val="24"/>
          <w:szCs w:val="24"/>
        </w:rPr>
        <w:t>Salt Lake Community College</w:t>
      </w:r>
    </w:p>
    <w:p w:rsidR="00A945D6" w:rsidRPr="00A945D6" w:rsidRDefault="00A945D6" w:rsidP="00A945D6">
      <w:pPr>
        <w:tabs>
          <w:tab w:val="center" w:pos="4680"/>
        </w:tabs>
        <w:spacing w:after="0" w:line="240" w:lineRule="auto"/>
        <w:jc w:val="center"/>
        <w:rPr>
          <w:rFonts w:ascii="Times New Roman" w:hAnsi="Times New Roman" w:cs="Times New Roman"/>
          <w:sz w:val="24"/>
          <w:szCs w:val="24"/>
        </w:rPr>
      </w:pPr>
      <w:r w:rsidRPr="00A945D6">
        <w:rPr>
          <w:rFonts w:ascii="Times New Roman" w:hAnsi="Times New Roman" w:cs="Times New Roman"/>
          <w:sz w:val="24"/>
          <w:szCs w:val="24"/>
        </w:rPr>
        <w:t>Communications 1010</w:t>
      </w:r>
    </w:p>
    <w:p w:rsidR="00A945D6" w:rsidRPr="00A945D6" w:rsidRDefault="00A945D6" w:rsidP="00A945D6">
      <w:pPr>
        <w:tabs>
          <w:tab w:val="center" w:pos="4680"/>
        </w:tabs>
        <w:spacing w:after="0" w:line="240" w:lineRule="auto"/>
        <w:jc w:val="center"/>
        <w:rPr>
          <w:rFonts w:ascii="Times New Roman" w:hAnsi="Times New Roman" w:cs="Times New Roman"/>
          <w:sz w:val="24"/>
          <w:szCs w:val="24"/>
        </w:rPr>
      </w:pPr>
      <w:r w:rsidRPr="00A945D6">
        <w:rPr>
          <w:rFonts w:ascii="Times New Roman" w:hAnsi="Times New Roman" w:cs="Times New Roman"/>
          <w:sz w:val="24"/>
          <w:szCs w:val="24"/>
        </w:rPr>
        <w:t>May 27, 2011</w:t>
      </w:r>
      <w:r>
        <w:br w:type="page"/>
      </w:r>
    </w:p>
    <w:p w:rsidR="00876D89" w:rsidRPr="00A945D6" w:rsidRDefault="00A945D6" w:rsidP="00A945D6">
      <w:pPr>
        <w:jc w:val="center"/>
        <w:rPr>
          <w:rFonts w:ascii="Times New Roman" w:hAnsi="Times New Roman" w:cs="Times New Roman"/>
          <w:b/>
          <w:sz w:val="24"/>
          <w:szCs w:val="24"/>
        </w:rPr>
      </w:pPr>
      <w:r w:rsidRPr="00A945D6">
        <w:rPr>
          <w:rFonts w:ascii="Times New Roman" w:hAnsi="Times New Roman" w:cs="Times New Roman"/>
          <w:b/>
          <w:sz w:val="24"/>
          <w:szCs w:val="24"/>
        </w:rPr>
        <w:lastRenderedPageBreak/>
        <w:t>TABLE OF CONTENTS</w:t>
      </w:r>
    </w:p>
    <w:p w:rsidR="00A945D6" w:rsidRPr="00A945D6" w:rsidRDefault="00A945D6" w:rsidP="00A945D6">
      <w:pPr>
        <w:rPr>
          <w:rFonts w:ascii="Times New Roman" w:hAnsi="Times New Roman" w:cs="Times New Roman"/>
          <w:sz w:val="24"/>
          <w:szCs w:val="24"/>
        </w:rPr>
      </w:pPr>
      <w:r w:rsidRPr="00A945D6">
        <w:rPr>
          <w:rFonts w:ascii="Times New Roman" w:hAnsi="Times New Roman" w:cs="Times New Roman"/>
          <w:sz w:val="24"/>
          <w:szCs w:val="24"/>
        </w:rPr>
        <w:t>Overview…………………………………………………………………………………………</w:t>
      </w:r>
      <w:r>
        <w:rPr>
          <w:rFonts w:ascii="Times New Roman" w:hAnsi="Times New Roman" w:cs="Times New Roman"/>
          <w:sz w:val="24"/>
          <w:szCs w:val="24"/>
        </w:rPr>
        <w:t>..</w:t>
      </w:r>
      <w:r w:rsidR="00927FC8">
        <w:rPr>
          <w:rFonts w:ascii="Times New Roman" w:hAnsi="Times New Roman" w:cs="Times New Roman"/>
          <w:sz w:val="24"/>
          <w:szCs w:val="24"/>
        </w:rPr>
        <w:t>3</w:t>
      </w:r>
    </w:p>
    <w:p w:rsidR="00A945D6" w:rsidRPr="00A945D6" w:rsidRDefault="00927FC8" w:rsidP="00A945D6">
      <w:pPr>
        <w:rPr>
          <w:rFonts w:ascii="Times New Roman" w:hAnsi="Times New Roman" w:cs="Times New Roman"/>
          <w:sz w:val="24"/>
          <w:szCs w:val="24"/>
        </w:rPr>
      </w:pPr>
      <w:r>
        <w:rPr>
          <w:rFonts w:ascii="Times New Roman" w:hAnsi="Times New Roman" w:cs="Times New Roman"/>
          <w:sz w:val="24"/>
          <w:szCs w:val="24"/>
        </w:rPr>
        <w:t xml:space="preserve">Description of Communication   </w:t>
      </w:r>
      <w:r w:rsidR="00A945D6" w:rsidRPr="00A945D6">
        <w:rPr>
          <w:rFonts w:ascii="Times New Roman" w:hAnsi="Times New Roman" w:cs="Times New Roman"/>
          <w:sz w:val="24"/>
          <w:szCs w:val="24"/>
        </w:rPr>
        <w:t>Issue</w:t>
      </w:r>
      <w:r>
        <w:rPr>
          <w:rFonts w:ascii="Times New Roman" w:hAnsi="Times New Roman" w:cs="Times New Roman"/>
          <w:sz w:val="24"/>
          <w:szCs w:val="24"/>
        </w:rPr>
        <w:t>…………………………….</w:t>
      </w:r>
      <w:r w:rsidR="00A945D6" w:rsidRPr="00A945D6">
        <w:rPr>
          <w:rFonts w:ascii="Times New Roman" w:hAnsi="Times New Roman" w:cs="Times New Roman"/>
          <w:sz w:val="24"/>
          <w:szCs w:val="24"/>
        </w:rPr>
        <w:t>……………</w:t>
      </w:r>
      <w:r>
        <w:rPr>
          <w:rFonts w:ascii="Times New Roman" w:hAnsi="Times New Roman" w:cs="Times New Roman"/>
          <w:sz w:val="24"/>
          <w:szCs w:val="24"/>
        </w:rPr>
        <w:t>……………………………………………………4</w:t>
      </w:r>
    </w:p>
    <w:p w:rsidR="00A945D6" w:rsidRPr="00A945D6" w:rsidRDefault="00A945D6" w:rsidP="00A945D6">
      <w:pPr>
        <w:rPr>
          <w:rFonts w:ascii="Times New Roman" w:hAnsi="Times New Roman" w:cs="Times New Roman"/>
          <w:sz w:val="24"/>
          <w:szCs w:val="24"/>
        </w:rPr>
      </w:pPr>
      <w:r w:rsidRPr="00A945D6">
        <w:rPr>
          <w:rFonts w:ascii="Times New Roman" w:hAnsi="Times New Roman" w:cs="Times New Roman"/>
          <w:sz w:val="24"/>
          <w:szCs w:val="24"/>
        </w:rPr>
        <w:t>Recommendations……………………………………………………………………………….</w:t>
      </w:r>
      <w:r>
        <w:rPr>
          <w:rFonts w:ascii="Times New Roman" w:hAnsi="Times New Roman" w:cs="Times New Roman"/>
          <w:sz w:val="24"/>
          <w:szCs w:val="24"/>
        </w:rPr>
        <w:t>.</w:t>
      </w:r>
      <w:r w:rsidRPr="00A945D6">
        <w:rPr>
          <w:rFonts w:ascii="Times New Roman" w:hAnsi="Times New Roman" w:cs="Times New Roman"/>
          <w:sz w:val="24"/>
          <w:szCs w:val="24"/>
        </w:rPr>
        <w:t>.</w:t>
      </w:r>
      <w:r w:rsidR="00E651DB">
        <w:rPr>
          <w:rFonts w:ascii="Times New Roman" w:hAnsi="Times New Roman" w:cs="Times New Roman"/>
          <w:sz w:val="24"/>
          <w:szCs w:val="24"/>
        </w:rPr>
        <w:t>6</w:t>
      </w:r>
    </w:p>
    <w:p w:rsidR="00A945D6" w:rsidRPr="00A945D6" w:rsidRDefault="00A945D6" w:rsidP="00A945D6">
      <w:pPr>
        <w:rPr>
          <w:rFonts w:ascii="Times New Roman" w:hAnsi="Times New Roman" w:cs="Times New Roman"/>
          <w:sz w:val="24"/>
          <w:szCs w:val="24"/>
        </w:rPr>
      </w:pPr>
      <w:r w:rsidRPr="00A945D6">
        <w:rPr>
          <w:rFonts w:ascii="Times New Roman" w:hAnsi="Times New Roman" w:cs="Times New Roman"/>
          <w:sz w:val="24"/>
          <w:szCs w:val="24"/>
        </w:rPr>
        <w:t>Conclusion…………………………………………………………………………………</w:t>
      </w:r>
      <w:r w:rsidR="00052A21">
        <w:rPr>
          <w:rFonts w:ascii="Times New Roman" w:hAnsi="Times New Roman" w:cs="Times New Roman"/>
          <w:sz w:val="24"/>
          <w:szCs w:val="24"/>
        </w:rPr>
        <w:t>……...8</w:t>
      </w:r>
      <w:r>
        <w:rPr>
          <w:rFonts w:ascii="Times New Roman" w:hAnsi="Times New Roman" w:cs="Times New Roman"/>
          <w:sz w:val="24"/>
          <w:szCs w:val="24"/>
        </w:rPr>
        <w:t>Works</w:t>
      </w:r>
      <w:r w:rsidR="001977D5">
        <w:rPr>
          <w:rFonts w:ascii="Times New Roman" w:hAnsi="Times New Roman" w:cs="Times New Roman"/>
          <w:sz w:val="24"/>
          <w:szCs w:val="24"/>
        </w:rPr>
        <w:t xml:space="preserve"> C</w:t>
      </w:r>
      <w:r w:rsidRPr="00A945D6">
        <w:rPr>
          <w:rFonts w:ascii="Times New Roman" w:hAnsi="Times New Roman" w:cs="Times New Roman"/>
          <w:sz w:val="24"/>
          <w:szCs w:val="24"/>
        </w:rPr>
        <w:t>ited…</w:t>
      </w:r>
      <w:r w:rsidR="001977D5">
        <w:rPr>
          <w:rFonts w:ascii="Times New Roman" w:hAnsi="Times New Roman" w:cs="Times New Roman"/>
          <w:sz w:val="24"/>
          <w:szCs w:val="24"/>
        </w:rPr>
        <w:t>...</w:t>
      </w:r>
      <w:r w:rsidRPr="00A945D6">
        <w:rPr>
          <w:rFonts w:ascii="Times New Roman" w:hAnsi="Times New Roman" w:cs="Times New Roman"/>
          <w:sz w:val="24"/>
          <w:szCs w:val="24"/>
        </w:rPr>
        <w:t>………………………………………………………………………………….</w:t>
      </w:r>
      <w:r w:rsidR="00052A21">
        <w:rPr>
          <w:rFonts w:ascii="Times New Roman" w:hAnsi="Times New Roman" w:cs="Times New Roman"/>
          <w:sz w:val="24"/>
          <w:szCs w:val="24"/>
        </w:rPr>
        <w:t>.9</w:t>
      </w:r>
    </w:p>
    <w:p w:rsidR="00A945D6" w:rsidRPr="00A945D6" w:rsidRDefault="00A945D6" w:rsidP="00A945D6">
      <w:pPr>
        <w:rPr>
          <w:rFonts w:ascii="Times New Roman" w:hAnsi="Times New Roman" w:cs="Times New Roman"/>
          <w:sz w:val="24"/>
          <w:szCs w:val="24"/>
        </w:rPr>
      </w:pPr>
    </w:p>
    <w:p w:rsidR="00A945D6" w:rsidRDefault="00A945D6" w:rsidP="00A945D6"/>
    <w:p w:rsidR="00A945D6" w:rsidRDefault="00A945D6" w:rsidP="00A945D6"/>
    <w:p w:rsidR="00A945D6" w:rsidRDefault="00A945D6" w:rsidP="00A945D6"/>
    <w:p w:rsidR="00A945D6" w:rsidRDefault="00A945D6" w:rsidP="00A945D6"/>
    <w:p w:rsidR="00A945D6" w:rsidRDefault="00A945D6">
      <w:r>
        <w:br w:type="page"/>
      </w:r>
    </w:p>
    <w:p w:rsidR="00E44C01" w:rsidRDefault="00A945D6" w:rsidP="00E431D1">
      <w:pPr>
        <w:rPr>
          <w:rFonts w:ascii="Times New Roman" w:hAnsi="Times New Roman" w:cs="Times New Roman"/>
          <w:b/>
          <w:sz w:val="24"/>
          <w:szCs w:val="24"/>
        </w:rPr>
      </w:pPr>
      <w:r w:rsidRPr="00A945D6">
        <w:rPr>
          <w:rFonts w:ascii="Times New Roman" w:hAnsi="Times New Roman" w:cs="Times New Roman"/>
          <w:b/>
          <w:sz w:val="24"/>
          <w:szCs w:val="24"/>
          <w:u w:val="single"/>
        </w:rPr>
        <w:lastRenderedPageBreak/>
        <w:t>Overview:</w:t>
      </w:r>
      <w:r w:rsidR="00927FC8" w:rsidRPr="00927FC8">
        <w:rPr>
          <w:rFonts w:ascii="Times New Roman" w:hAnsi="Times New Roman" w:cs="Times New Roman"/>
          <w:b/>
          <w:sz w:val="24"/>
          <w:szCs w:val="24"/>
        </w:rPr>
        <w:tab/>
      </w:r>
    </w:p>
    <w:p w:rsidR="00F87D72" w:rsidRPr="00326D82" w:rsidRDefault="00F87D72" w:rsidP="00E431D1">
      <w:pPr>
        <w:rPr>
          <w:rFonts w:ascii="Times New Roman" w:hAnsi="Times New Roman" w:cs="Times New Roman"/>
          <w:b/>
          <w:sz w:val="24"/>
          <w:szCs w:val="24"/>
        </w:rPr>
      </w:pPr>
    </w:p>
    <w:p w:rsidR="00F87D72" w:rsidRDefault="00927FC8" w:rsidP="00F87D7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this project, I chose to study the relationship </w:t>
      </w:r>
      <w:r w:rsidR="005F38D0">
        <w:rPr>
          <w:rFonts w:ascii="Times New Roman" w:hAnsi="Times New Roman" w:cs="Times New Roman"/>
          <w:sz w:val="24"/>
          <w:szCs w:val="24"/>
        </w:rPr>
        <w:t>between my</w:t>
      </w:r>
      <w:r>
        <w:rPr>
          <w:rFonts w:ascii="Times New Roman" w:hAnsi="Times New Roman" w:cs="Times New Roman"/>
          <w:sz w:val="24"/>
          <w:szCs w:val="24"/>
        </w:rPr>
        <w:t xml:space="preserve"> </w:t>
      </w:r>
      <w:r w:rsidR="00D86B0C">
        <w:rPr>
          <w:rFonts w:ascii="Times New Roman" w:hAnsi="Times New Roman" w:cs="Times New Roman"/>
          <w:sz w:val="24"/>
          <w:szCs w:val="24"/>
        </w:rPr>
        <w:t xml:space="preserve">older </w:t>
      </w:r>
      <w:r>
        <w:rPr>
          <w:rFonts w:ascii="Times New Roman" w:hAnsi="Times New Roman" w:cs="Times New Roman"/>
          <w:sz w:val="24"/>
          <w:szCs w:val="24"/>
        </w:rPr>
        <w:t>sister</w:t>
      </w:r>
      <w:r w:rsidR="00E431D1">
        <w:rPr>
          <w:rFonts w:ascii="Times New Roman" w:hAnsi="Times New Roman" w:cs="Times New Roman"/>
          <w:sz w:val="24"/>
          <w:szCs w:val="24"/>
        </w:rPr>
        <w:t xml:space="preserve"> and </w:t>
      </w:r>
      <w:r w:rsidR="007E38EC">
        <w:rPr>
          <w:rFonts w:ascii="Times New Roman" w:hAnsi="Times New Roman" w:cs="Times New Roman"/>
          <w:sz w:val="24"/>
          <w:szCs w:val="24"/>
        </w:rPr>
        <w:t>me</w:t>
      </w:r>
      <w:r>
        <w:rPr>
          <w:rFonts w:ascii="Times New Roman" w:hAnsi="Times New Roman" w:cs="Times New Roman"/>
          <w:sz w:val="24"/>
          <w:szCs w:val="24"/>
        </w:rPr>
        <w:t xml:space="preserve">. </w:t>
      </w:r>
      <w:r w:rsidR="008125BB">
        <w:rPr>
          <w:rFonts w:ascii="Times New Roman" w:hAnsi="Times New Roman" w:cs="Times New Roman"/>
          <w:sz w:val="24"/>
          <w:szCs w:val="24"/>
        </w:rPr>
        <w:t xml:space="preserve"> </w:t>
      </w:r>
      <w:r w:rsidR="00F87D72">
        <w:rPr>
          <w:rFonts w:ascii="Times New Roman" w:hAnsi="Times New Roman" w:cs="Times New Roman"/>
          <w:sz w:val="24"/>
          <w:szCs w:val="24"/>
        </w:rPr>
        <w:t xml:space="preserve">Communication is unavoidable, meaning that one cannot not communicate. </w:t>
      </w:r>
      <w:ins w:id="0" w:author="Sherman, Frank" w:date="2011-05-31T19:04:00Z">
        <w:r w:rsidR="00672F6B">
          <w:rPr>
            <w:rFonts w:ascii="Times New Roman" w:hAnsi="Times New Roman" w:cs="Times New Roman"/>
            <w:sz w:val="24"/>
            <w:szCs w:val="24"/>
          </w:rPr>
          <w:t>(</w:t>
        </w:r>
        <w:proofErr w:type="gramStart"/>
        <w:r w:rsidR="00672F6B">
          <w:rPr>
            <w:rFonts w:ascii="Times New Roman" w:hAnsi="Times New Roman" w:cs="Times New Roman"/>
            <w:sz w:val="24"/>
            <w:szCs w:val="24"/>
          </w:rPr>
          <w:t>citation</w:t>
        </w:r>
        <w:proofErr w:type="gramEnd"/>
        <w:r w:rsidR="00672F6B">
          <w:rPr>
            <w:rFonts w:ascii="Times New Roman" w:hAnsi="Times New Roman" w:cs="Times New Roman"/>
            <w:sz w:val="24"/>
            <w:szCs w:val="24"/>
          </w:rPr>
          <w:t>?)</w:t>
        </w:r>
      </w:ins>
      <w:r w:rsidR="00F87D72">
        <w:rPr>
          <w:rFonts w:ascii="Times New Roman" w:hAnsi="Times New Roman" w:cs="Times New Roman"/>
          <w:sz w:val="24"/>
          <w:szCs w:val="24"/>
        </w:rPr>
        <w:t xml:space="preserve"> </w:t>
      </w:r>
      <w:r>
        <w:rPr>
          <w:rFonts w:ascii="Times New Roman" w:hAnsi="Times New Roman" w:cs="Times New Roman"/>
          <w:sz w:val="24"/>
          <w:szCs w:val="24"/>
        </w:rPr>
        <w:t xml:space="preserve">The problem </w:t>
      </w:r>
      <w:r w:rsidR="00E431D1">
        <w:rPr>
          <w:rFonts w:ascii="Times New Roman" w:hAnsi="Times New Roman" w:cs="Times New Roman"/>
          <w:sz w:val="24"/>
          <w:szCs w:val="24"/>
        </w:rPr>
        <w:t xml:space="preserve">that </w:t>
      </w:r>
      <w:r>
        <w:rPr>
          <w:rFonts w:ascii="Times New Roman" w:hAnsi="Times New Roman" w:cs="Times New Roman"/>
          <w:sz w:val="24"/>
          <w:szCs w:val="24"/>
        </w:rPr>
        <w:t xml:space="preserve">I have noticed </w:t>
      </w:r>
      <w:r w:rsidR="00F87D72">
        <w:rPr>
          <w:rFonts w:ascii="Times New Roman" w:hAnsi="Times New Roman" w:cs="Times New Roman"/>
          <w:sz w:val="24"/>
          <w:szCs w:val="24"/>
        </w:rPr>
        <w:t xml:space="preserve">in our relationship </w:t>
      </w:r>
      <w:r>
        <w:rPr>
          <w:rFonts w:ascii="Times New Roman" w:hAnsi="Times New Roman" w:cs="Times New Roman"/>
          <w:sz w:val="24"/>
          <w:szCs w:val="24"/>
        </w:rPr>
        <w:t>is</w:t>
      </w:r>
      <w:r w:rsidR="00E431D1">
        <w:rPr>
          <w:rFonts w:ascii="Times New Roman" w:hAnsi="Times New Roman" w:cs="Times New Roman"/>
          <w:sz w:val="24"/>
          <w:szCs w:val="24"/>
        </w:rPr>
        <w:t xml:space="preserve"> </w:t>
      </w:r>
      <w:r w:rsidR="0056253C">
        <w:rPr>
          <w:rFonts w:ascii="Times New Roman" w:hAnsi="Times New Roman" w:cs="Times New Roman"/>
          <w:sz w:val="24"/>
          <w:szCs w:val="24"/>
        </w:rPr>
        <w:t xml:space="preserve">the use of non-verbal </w:t>
      </w:r>
      <w:r w:rsidR="00037F86">
        <w:rPr>
          <w:rFonts w:ascii="Times New Roman" w:hAnsi="Times New Roman" w:cs="Times New Roman"/>
          <w:sz w:val="24"/>
          <w:szCs w:val="24"/>
        </w:rPr>
        <w:t>communication.</w:t>
      </w:r>
      <w:ins w:id="1" w:author="Sherman, Frank" w:date="2011-05-31T19:04:00Z">
        <w:r w:rsidR="00672F6B">
          <w:rPr>
            <w:rFonts w:ascii="Times New Roman" w:hAnsi="Times New Roman" w:cs="Times New Roman"/>
            <w:sz w:val="24"/>
            <w:szCs w:val="24"/>
          </w:rPr>
          <w:t xml:space="preserve"> </w:t>
        </w:r>
        <w:proofErr w:type="gramStart"/>
        <w:r w:rsidR="00672F6B">
          <w:rPr>
            <w:rFonts w:ascii="Times New Roman" w:hAnsi="Times New Roman" w:cs="Times New Roman"/>
            <w:sz w:val="24"/>
            <w:szCs w:val="24"/>
          </w:rPr>
          <w:t>(Citation?)</w:t>
        </w:r>
      </w:ins>
      <w:proofErr w:type="gramEnd"/>
      <w:r w:rsidR="00037F86">
        <w:rPr>
          <w:rFonts w:ascii="Times New Roman" w:hAnsi="Times New Roman" w:cs="Times New Roman"/>
          <w:sz w:val="24"/>
          <w:szCs w:val="24"/>
        </w:rPr>
        <w:t xml:space="preserve">  </w:t>
      </w:r>
      <w:proofErr w:type="gramStart"/>
      <w:r w:rsidR="00037F86">
        <w:rPr>
          <w:rFonts w:ascii="Times New Roman" w:hAnsi="Times New Roman" w:cs="Times New Roman"/>
          <w:sz w:val="24"/>
          <w:szCs w:val="24"/>
        </w:rPr>
        <w:t>The</w:t>
      </w:r>
      <w:proofErr w:type="gramEnd"/>
      <w:r w:rsidR="00037F86">
        <w:rPr>
          <w:rFonts w:ascii="Times New Roman" w:hAnsi="Times New Roman" w:cs="Times New Roman"/>
          <w:sz w:val="24"/>
          <w:szCs w:val="24"/>
        </w:rPr>
        <w:t xml:space="preserve"> non-verbal communication has also created a conflicting barrier </w:t>
      </w:r>
      <w:r w:rsidR="0056253C">
        <w:rPr>
          <w:rFonts w:ascii="Times New Roman" w:hAnsi="Times New Roman" w:cs="Times New Roman"/>
          <w:sz w:val="24"/>
          <w:szCs w:val="24"/>
        </w:rPr>
        <w:t>between us</w:t>
      </w:r>
      <w:r w:rsidR="00E431D1">
        <w:rPr>
          <w:rFonts w:ascii="Times New Roman" w:hAnsi="Times New Roman" w:cs="Times New Roman"/>
          <w:sz w:val="24"/>
          <w:szCs w:val="24"/>
        </w:rPr>
        <w:t xml:space="preserve">. </w:t>
      </w:r>
      <w:r w:rsidR="008125BB">
        <w:rPr>
          <w:rFonts w:ascii="Times New Roman" w:hAnsi="Times New Roman" w:cs="Times New Roman"/>
          <w:sz w:val="24"/>
          <w:szCs w:val="24"/>
        </w:rPr>
        <w:t xml:space="preserve"> </w:t>
      </w:r>
      <w:r w:rsidR="00037F86">
        <w:rPr>
          <w:rFonts w:ascii="Times New Roman" w:hAnsi="Times New Roman" w:cs="Times New Roman"/>
          <w:sz w:val="24"/>
          <w:szCs w:val="24"/>
        </w:rPr>
        <w:t>There are many uncontrollable factors that have contributed to the problem in this relationship</w:t>
      </w:r>
      <w:r w:rsidR="00767048">
        <w:rPr>
          <w:rFonts w:ascii="Times New Roman" w:hAnsi="Times New Roman" w:cs="Times New Roman"/>
          <w:sz w:val="24"/>
          <w:szCs w:val="24"/>
        </w:rPr>
        <w:t xml:space="preserve"> (such as </w:t>
      </w:r>
      <w:r w:rsidR="003205FE">
        <w:rPr>
          <w:rFonts w:ascii="Times New Roman" w:hAnsi="Times New Roman" w:cs="Times New Roman"/>
          <w:sz w:val="24"/>
          <w:szCs w:val="24"/>
        </w:rPr>
        <w:t xml:space="preserve">our eight year age difference, </w:t>
      </w:r>
      <w:r w:rsidR="00767048">
        <w:rPr>
          <w:rFonts w:ascii="Times New Roman" w:hAnsi="Times New Roman" w:cs="Times New Roman"/>
          <w:sz w:val="24"/>
          <w:szCs w:val="24"/>
        </w:rPr>
        <w:t>the fact that we both grew up in two different households and don’t know each other all that well)</w:t>
      </w:r>
      <w:r w:rsidR="00F87D72">
        <w:rPr>
          <w:rFonts w:ascii="Times New Roman" w:hAnsi="Times New Roman" w:cs="Times New Roman"/>
          <w:sz w:val="24"/>
          <w:szCs w:val="24"/>
        </w:rPr>
        <w:t>.</w:t>
      </w:r>
      <w:r w:rsidR="00767048">
        <w:rPr>
          <w:rFonts w:ascii="Times New Roman" w:hAnsi="Times New Roman" w:cs="Times New Roman"/>
          <w:sz w:val="24"/>
          <w:szCs w:val="24"/>
        </w:rPr>
        <w:t xml:space="preserve"> </w:t>
      </w:r>
      <w:r w:rsidR="00F87D72">
        <w:rPr>
          <w:rFonts w:ascii="Times New Roman" w:hAnsi="Times New Roman" w:cs="Times New Roman"/>
          <w:sz w:val="24"/>
          <w:szCs w:val="24"/>
        </w:rPr>
        <w:t xml:space="preserve">Although there are many uncontrollable factors in our relationship, </w:t>
      </w:r>
      <w:r w:rsidR="004D1EDE">
        <w:rPr>
          <w:rFonts w:ascii="Times New Roman" w:hAnsi="Times New Roman" w:cs="Times New Roman"/>
          <w:sz w:val="24"/>
          <w:szCs w:val="24"/>
        </w:rPr>
        <w:t>I have studied this relationship’s communication style</w:t>
      </w:r>
      <w:r w:rsidR="00F87D72">
        <w:rPr>
          <w:rFonts w:ascii="Times New Roman" w:hAnsi="Times New Roman" w:cs="Times New Roman"/>
          <w:sz w:val="24"/>
          <w:szCs w:val="24"/>
        </w:rPr>
        <w:t xml:space="preserve"> in order to </w:t>
      </w:r>
      <w:r w:rsidR="004D1EDE">
        <w:rPr>
          <w:rFonts w:ascii="Times New Roman" w:hAnsi="Times New Roman" w:cs="Times New Roman"/>
          <w:sz w:val="24"/>
          <w:szCs w:val="24"/>
        </w:rPr>
        <w:t xml:space="preserve">address and improve </w:t>
      </w:r>
      <w:r w:rsidR="00F87D72">
        <w:rPr>
          <w:rFonts w:ascii="Times New Roman" w:hAnsi="Times New Roman" w:cs="Times New Roman"/>
          <w:sz w:val="24"/>
          <w:szCs w:val="24"/>
        </w:rPr>
        <w:t>both the</w:t>
      </w:r>
      <w:r w:rsidR="004D1EDE">
        <w:rPr>
          <w:rFonts w:ascii="Times New Roman" w:hAnsi="Times New Roman" w:cs="Times New Roman"/>
          <w:sz w:val="24"/>
          <w:szCs w:val="24"/>
        </w:rPr>
        <w:t xml:space="preserve"> controllable </w:t>
      </w:r>
      <w:r w:rsidR="00F87D72">
        <w:rPr>
          <w:rFonts w:ascii="Times New Roman" w:hAnsi="Times New Roman" w:cs="Times New Roman"/>
          <w:sz w:val="24"/>
          <w:szCs w:val="24"/>
        </w:rPr>
        <w:t xml:space="preserve">and uncontrollable </w:t>
      </w:r>
      <w:r w:rsidR="004D1EDE">
        <w:rPr>
          <w:rFonts w:ascii="Times New Roman" w:hAnsi="Times New Roman" w:cs="Times New Roman"/>
          <w:sz w:val="24"/>
          <w:szCs w:val="24"/>
        </w:rPr>
        <w:t xml:space="preserve">factors.  </w:t>
      </w:r>
    </w:p>
    <w:p w:rsidR="00F87D72" w:rsidRDefault="00F87D72" w:rsidP="00F87D72">
      <w:pPr>
        <w:spacing w:line="480" w:lineRule="auto"/>
        <w:ind w:firstLine="720"/>
        <w:rPr>
          <w:rFonts w:ascii="Times New Roman" w:hAnsi="Times New Roman" w:cs="Times New Roman"/>
          <w:sz w:val="24"/>
          <w:szCs w:val="24"/>
        </w:rPr>
      </w:pPr>
    </w:p>
    <w:p w:rsidR="00BD4BBC" w:rsidRDefault="00E44C01" w:rsidP="00E431D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step in trying to solve an issue is to identify the issue, then to make a plan to try to improve the relationship so that the issue no longer exists.  </w:t>
      </w:r>
      <w:r w:rsidR="00927FC8">
        <w:rPr>
          <w:rFonts w:ascii="Times New Roman" w:hAnsi="Times New Roman" w:cs="Times New Roman"/>
          <w:sz w:val="24"/>
          <w:szCs w:val="24"/>
        </w:rPr>
        <w:t>The solution</w:t>
      </w:r>
      <w:r w:rsidR="00326D82">
        <w:rPr>
          <w:rFonts w:ascii="Times New Roman" w:hAnsi="Times New Roman" w:cs="Times New Roman"/>
          <w:sz w:val="24"/>
          <w:szCs w:val="24"/>
        </w:rPr>
        <w:t>s</w:t>
      </w:r>
      <w:r w:rsidR="00785ED3">
        <w:rPr>
          <w:rFonts w:ascii="Times New Roman" w:hAnsi="Times New Roman" w:cs="Times New Roman"/>
          <w:sz w:val="24"/>
          <w:szCs w:val="24"/>
        </w:rPr>
        <w:t xml:space="preserve"> that I have </w:t>
      </w:r>
      <w:r>
        <w:rPr>
          <w:rFonts w:ascii="Times New Roman" w:hAnsi="Times New Roman" w:cs="Times New Roman"/>
          <w:sz w:val="24"/>
          <w:szCs w:val="24"/>
        </w:rPr>
        <w:t>planned</w:t>
      </w:r>
      <w:r w:rsidR="00785ED3">
        <w:rPr>
          <w:rFonts w:ascii="Times New Roman" w:hAnsi="Times New Roman" w:cs="Times New Roman"/>
          <w:sz w:val="24"/>
          <w:szCs w:val="24"/>
        </w:rPr>
        <w:t xml:space="preserve"> </w:t>
      </w:r>
      <w:r w:rsidR="00D74395">
        <w:rPr>
          <w:rFonts w:ascii="Times New Roman" w:hAnsi="Times New Roman" w:cs="Times New Roman"/>
          <w:sz w:val="24"/>
          <w:szCs w:val="24"/>
        </w:rPr>
        <w:t>to</w:t>
      </w:r>
      <w:r w:rsidR="00785ED3">
        <w:rPr>
          <w:rFonts w:ascii="Times New Roman" w:hAnsi="Times New Roman" w:cs="Times New Roman"/>
          <w:sz w:val="24"/>
          <w:szCs w:val="24"/>
        </w:rPr>
        <w:t xml:space="preserve"> </w:t>
      </w:r>
      <w:r>
        <w:rPr>
          <w:rFonts w:ascii="Times New Roman" w:hAnsi="Times New Roman" w:cs="Times New Roman"/>
          <w:sz w:val="24"/>
          <w:szCs w:val="24"/>
        </w:rPr>
        <w:t>improve</w:t>
      </w:r>
      <w:r w:rsidR="00785ED3">
        <w:rPr>
          <w:rFonts w:ascii="Times New Roman" w:hAnsi="Times New Roman" w:cs="Times New Roman"/>
          <w:sz w:val="24"/>
          <w:szCs w:val="24"/>
        </w:rPr>
        <w:t xml:space="preserve"> th</w:t>
      </w:r>
      <w:r>
        <w:rPr>
          <w:rFonts w:ascii="Times New Roman" w:hAnsi="Times New Roman" w:cs="Times New Roman"/>
          <w:sz w:val="24"/>
          <w:szCs w:val="24"/>
        </w:rPr>
        <w:t>e</w:t>
      </w:r>
      <w:r w:rsidR="00785ED3">
        <w:rPr>
          <w:rFonts w:ascii="Times New Roman" w:hAnsi="Times New Roman" w:cs="Times New Roman"/>
          <w:sz w:val="24"/>
          <w:szCs w:val="24"/>
        </w:rPr>
        <w:t xml:space="preserve"> relationship</w:t>
      </w:r>
      <w:r>
        <w:rPr>
          <w:rFonts w:ascii="Times New Roman" w:hAnsi="Times New Roman" w:cs="Times New Roman"/>
          <w:sz w:val="24"/>
          <w:szCs w:val="24"/>
        </w:rPr>
        <w:t xml:space="preserve"> between my sister and I</w:t>
      </w:r>
      <w:r w:rsidR="00326D82">
        <w:rPr>
          <w:rFonts w:ascii="Times New Roman" w:hAnsi="Times New Roman" w:cs="Times New Roman"/>
          <w:sz w:val="24"/>
          <w:szCs w:val="24"/>
        </w:rPr>
        <w:t xml:space="preserve"> are as follows. I plan</w:t>
      </w:r>
      <w:r w:rsidR="00D74395">
        <w:rPr>
          <w:rFonts w:ascii="Times New Roman" w:hAnsi="Times New Roman" w:cs="Times New Roman"/>
          <w:sz w:val="24"/>
          <w:szCs w:val="24"/>
        </w:rPr>
        <w:t xml:space="preserve"> to </w:t>
      </w:r>
      <w:r w:rsidR="00326D82">
        <w:rPr>
          <w:rFonts w:ascii="Times New Roman" w:hAnsi="Times New Roman" w:cs="Times New Roman"/>
          <w:sz w:val="24"/>
          <w:szCs w:val="24"/>
        </w:rPr>
        <w:t xml:space="preserve">try to </w:t>
      </w:r>
      <w:r>
        <w:rPr>
          <w:rFonts w:ascii="Times New Roman" w:hAnsi="Times New Roman" w:cs="Times New Roman"/>
          <w:sz w:val="24"/>
          <w:szCs w:val="24"/>
        </w:rPr>
        <w:t>reach</w:t>
      </w:r>
      <w:r w:rsidR="00D74395">
        <w:rPr>
          <w:rFonts w:ascii="Times New Roman" w:hAnsi="Times New Roman" w:cs="Times New Roman"/>
          <w:sz w:val="24"/>
          <w:szCs w:val="24"/>
        </w:rPr>
        <w:t xml:space="preserve"> out to her</w:t>
      </w:r>
      <w:r>
        <w:rPr>
          <w:rFonts w:ascii="Times New Roman" w:hAnsi="Times New Roman" w:cs="Times New Roman"/>
          <w:sz w:val="24"/>
          <w:szCs w:val="24"/>
        </w:rPr>
        <w:t xml:space="preserve"> </w:t>
      </w:r>
      <w:r w:rsidR="00326D82">
        <w:rPr>
          <w:rFonts w:ascii="Times New Roman" w:hAnsi="Times New Roman" w:cs="Times New Roman"/>
          <w:sz w:val="24"/>
          <w:szCs w:val="24"/>
        </w:rPr>
        <w:t>by</w:t>
      </w:r>
      <w:r>
        <w:rPr>
          <w:rFonts w:ascii="Times New Roman" w:hAnsi="Times New Roman" w:cs="Times New Roman"/>
          <w:sz w:val="24"/>
          <w:szCs w:val="24"/>
        </w:rPr>
        <w:t xml:space="preserve"> </w:t>
      </w:r>
      <w:r w:rsidR="00326D82">
        <w:rPr>
          <w:rFonts w:ascii="Times New Roman" w:hAnsi="Times New Roman" w:cs="Times New Roman"/>
          <w:sz w:val="24"/>
          <w:szCs w:val="24"/>
        </w:rPr>
        <w:t xml:space="preserve">calling her more often, </w:t>
      </w:r>
      <w:r>
        <w:rPr>
          <w:rFonts w:ascii="Times New Roman" w:hAnsi="Times New Roman" w:cs="Times New Roman"/>
          <w:sz w:val="24"/>
          <w:szCs w:val="24"/>
        </w:rPr>
        <w:t>participat</w:t>
      </w:r>
      <w:r w:rsidR="00326D82">
        <w:rPr>
          <w:rFonts w:ascii="Times New Roman" w:hAnsi="Times New Roman" w:cs="Times New Roman"/>
          <w:sz w:val="24"/>
          <w:szCs w:val="24"/>
        </w:rPr>
        <w:t>ing in</w:t>
      </w:r>
      <w:r>
        <w:rPr>
          <w:rFonts w:ascii="Times New Roman" w:hAnsi="Times New Roman" w:cs="Times New Roman"/>
          <w:sz w:val="24"/>
          <w:szCs w:val="24"/>
        </w:rPr>
        <w:t xml:space="preserve"> more activities to spend quality time with her</w:t>
      </w:r>
      <w:r w:rsidR="00326D82">
        <w:rPr>
          <w:rFonts w:ascii="Times New Roman" w:hAnsi="Times New Roman" w:cs="Times New Roman"/>
          <w:sz w:val="24"/>
          <w:szCs w:val="24"/>
        </w:rPr>
        <w:t xml:space="preserve">, as well as using the technology </w:t>
      </w:r>
      <w:r w:rsidR="00B8467B">
        <w:rPr>
          <w:rFonts w:ascii="Times New Roman" w:hAnsi="Times New Roman" w:cs="Times New Roman"/>
          <w:sz w:val="24"/>
          <w:szCs w:val="24"/>
        </w:rPr>
        <w:t xml:space="preserve">channels </w:t>
      </w:r>
      <w:r w:rsidR="00326D82">
        <w:rPr>
          <w:rFonts w:ascii="Times New Roman" w:hAnsi="Times New Roman" w:cs="Times New Roman"/>
          <w:sz w:val="24"/>
          <w:szCs w:val="24"/>
        </w:rPr>
        <w:t>of email and text messages to reconnect with her</w:t>
      </w:r>
      <w:ins w:id="2" w:author="Sherman, Frank" w:date="2011-05-31T19:04:00Z">
        <w:r w:rsidR="00672F6B">
          <w:rPr>
            <w:rFonts w:ascii="Times New Roman" w:hAnsi="Times New Roman" w:cs="Times New Roman"/>
            <w:sz w:val="24"/>
            <w:szCs w:val="24"/>
          </w:rPr>
          <w:t xml:space="preserve"> (citation?)</w:t>
        </w:r>
      </w:ins>
      <w:r w:rsidR="00927FC8">
        <w:rPr>
          <w:rFonts w:ascii="Times New Roman" w:hAnsi="Times New Roman" w:cs="Times New Roman"/>
          <w:sz w:val="24"/>
          <w:szCs w:val="24"/>
        </w:rPr>
        <w:t>.</w:t>
      </w:r>
      <w:r w:rsidR="00326D82">
        <w:rPr>
          <w:rFonts w:ascii="Times New Roman" w:hAnsi="Times New Roman" w:cs="Times New Roman"/>
          <w:sz w:val="24"/>
          <w:szCs w:val="24"/>
        </w:rPr>
        <w:t xml:space="preserve">  </w:t>
      </w:r>
      <w:r w:rsidR="00590946">
        <w:rPr>
          <w:rFonts w:ascii="Times New Roman" w:hAnsi="Times New Roman" w:cs="Times New Roman"/>
          <w:sz w:val="24"/>
          <w:szCs w:val="24"/>
        </w:rPr>
        <w:t xml:space="preserve">These recommendations will help me </w:t>
      </w:r>
      <w:del w:id="3" w:author="Sherman, Frank" w:date="2011-05-31T19:05:00Z">
        <w:r w:rsidR="00590946" w:rsidDel="00672F6B">
          <w:rPr>
            <w:rFonts w:ascii="Times New Roman" w:hAnsi="Times New Roman" w:cs="Times New Roman"/>
            <w:sz w:val="24"/>
            <w:szCs w:val="24"/>
          </w:rPr>
          <w:delText xml:space="preserve">strive to </w:delText>
        </w:r>
      </w:del>
      <w:r w:rsidR="00590946">
        <w:rPr>
          <w:rFonts w:ascii="Times New Roman" w:hAnsi="Times New Roman" w:cs="Times New Roman"/>
          <w:sz w:val="24"/>
          <w:szCs w:val="24"/>
        </w:rPr>
        <w:t>improve my relationship with my sister and bring our family closer together.</w:t>
      </w:r>
      <w:r w:rsidR="00326D82">
        <w:rPr>
          <w:rFonts w:ascii="Times New Roman" w:hAnsi="Times New Roman" w:cs="Times New Roman"/>
          <w:sz w:val="24"/>
          <w:szCs w:val="24"/>
        </w:rPr>
        <w:t xml:space="preserve">  </w:t>
      </w:r>
      <w:r w:rsidR="00D7439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805FA" w:rsidRDefault="007805FA" w:rsidP="00A945D6">
      <w:pPr>
        <w:rPr>
          <w:rFonts w:ascii="Times New Roman" w:hAnsi="Times New Roman" w:cs="Times New Roman"/>
          <w:b/>
          <w:sz w:val="24"/>
          <w:szCs w:val="24"/>
          <w:u w:val="single"/>
        </w:rPr>
      </w:pPr>
    </w:p>
    <w:p w:rsidR="007805FA" w:rsidRDefault="007805FA" w:rsidP="00A945D6">
      <w:pPr>
        <w:rPr>
          <w:rFonts w:ascii="Times New Roman" w:hAnsi="Times New Roman" w:cs="Times New Roman"/>
          <w:b/>
          <w:sz w:val="24"/>
          <w:szCs w:val="24"/>
          <w:u w:val="single"/>
        </w:rPr>
      </w:pPr>
    </w:p>
    <w:p w:rsidR="007805FA" w:rsidRDefault="007805FA" w:rsidP="00A945D6">
      <w:pPr>
        <w:rPr>
          <w:rFonts w:ascii="Times New Roman" w:hAnsi="Times New Roman" w:cs="Times New Roman"/>
          <w:b/>
          <w:sz w:val="24"/>
          <w:szCs w:val="24"/>
          <w:u w:val="single"/>
        </w:rPr>
      </w:pPr>
    </w:p>
    <w:p w:rsidR="007805FA" w:rsidRDefault="007805FA" w:rsidP="00A945D6">
      <w:pPr>
        <w:rPr>
          <w:rFonts w:ascii="Times New Roman" w:hAnsi="Times New Roman" w:cs="Times New Roman"/>
          <w:b/>
          <w:sz w:val="24"/>
          <w:szCs w:val="24"/>
          <w:u w:val="single"/>
        </w:rPr>
      </w:pPr>
    </w:p>
    <w:p w:rsidR="00A945D6" w:rsidRDefault="00A945D6" w:rsidP="00A945D6">
      <w:pPr>
        <w:rPr>
          <w:rFonts w:ascii="Times New Roman" w:hAnsi="Times New Roman" w:cs="Times New Roman"/>
          <w:b/>
          <w:sz w:val="24"/>
          <w:szCs w:val="24"/>
          <w:u w:val="single"/>
        </w:rPr>
      </w:pPr>
      <w:r w:rsidRPr="00A945D6">
        <w:rPr>
          <w:rFonts w:ascii="Times New Roman" w:hAnsi="Times New Roman" w:cs="Times New Roman"/>
          <w:b/>
          <w:sz w:val="24"/>
          <w:szCs w:val="24"/>
          <w:u w:val="single"/>
        </w:rPr>
        <w:lastRenderedPageBreak/>
        <w:t>Description of Communication Issue:</w:t>
      </w:r>
    </w:p>
    <w:p w:rsidR="00FF2D93" w:rsidRDefault="006E3109" w:rsidP="00FF2D9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main</w:t>
      </w:r>
      <w:r w:rsidR="00E43604">
        <w:rPr>
          <w:rFonts w:ascii="Times New Roman" w:hAnsi="Times New Roman" w:cs="Times New Roman"/>
          <w:sz w:val="24"/>
          <w:szCs w:val="24"/>
        </w:rPr>
        <w:t xml:space="preserve"> communication</w:t>
      </w:r>
      <w:r>
        <w:rPr>
          <w:rFonts w:ascii="Times New Roman" w:hAnsi="Times New Roman" w:cs="Times New Roman"/>
          <w:sz w:val="24"/>
          <w:szCs w:val="24"/>
        </w:rPr>
        <w:t xml:space="preserve"> issue with the relationship between my sister and I </w:t>
      </w:r>
      <w:r w:rsidR="00E43604">
        <w:rPr>
          <w:rFonts w:ascii="Times New Roman" w:hAnsi="Times New Roman" w:cs="Times New Roman"/>
          <w:sz w:val="24"/>
          <w:szCs w:val="24"/>
        </w:rPr>
        <w:t>is identified as</w:t>
      </w:r>
      <w:r w:rsidR="00AB11A7">
        <w:rPr>
          <w:rFonts w:ascii="Times New Roman" w:hAnsi="Times New Roman" w:cs="Times New Roman"/>
          <w:sz w:val="24"/>
          <w:szCs w:val="24"/>
        </w:rPr>
        <w:t xml:space="preserve"> the amount of non-verbal communication that leads into conflict</w:t>
      </w:r>
      <w:r>
        <w:rPr>
          <w:rFonts w:ascii="Times New Roman" w:hAnsi="Times New Roman" w:cs="Times New Roman"/>
          <w:sz w:val="24"/>
          <w:szCs w:val="24"/>
        </w:rPr>
        <w:t xml:space="preserve">.  </w:t>
      </w:r>
      <w:r w:rsidR="00703AEF">
        <w:rPr>
          <w:rFonts w:ascii="Times New Roman" w:hAnsi="Times New Roman" w:cs="Times New Roman"/>
          <w:sz w:val="24"/>
          <w:szCs w:val="24"/>
        </w:rPr>
        <w:t>Of all of the many types of non-verbal communication styles, personal space and distance is the type of non-verbal communication that is pr</w:t>
      </w:r>
      <w:r w:rsidR="00A57015">
        <w:rPr>
          <w:rFonts w:ascii="Times New Roman" w:hAnsi="Times New Roman" w:cs="Times New Roman"/>
          <w:sz w:val="24"/>
          <w:szCs w:val="24"/>
        </w:rPr>
        <w:t>acticed between my sister and me</w:t>
      </w:r>
      <w:r w:rsidR="00703AEF">
        <w:rPr>
          <w:rFonts w:ascii="Times New Roman" w:hAnsi="Times New Roman" w:cs="Times New Roman"/>
          <w:sz w:val="24"/>
          <w:szCs w:val="24"/>
        </w:rPr>
        <w:t xml:space="preserve">.  “The distance that we put between ourselves and others </w:t>
      </w:r>
      <w:r w:rsidR="00E651DB">
        <w:rPr>
          <w:rFonts w:ascii="Times New Roman" w:hAnsi="Times New Roman" w:cs="Times New Roman"/>
          <w:sz w:val="24"/>
          <w:szCs w:val="24"/>
        </w:rPr>
        <w:t>reflect</w:t>
      </w:r>
      <w:r w:rsidR="00703AEF">
        <w:rPr>
          <w:rFonts w:ascii="Times New Roman" w:hAnsi="Times New Roman" w:cs="Times New Roman"/>
          <w:sz w:val="24"/>
          <w:szCs w:val="24"/>
        </w:rPr>
        <w:t xml:space="preserve"> feelings and attitudes…thus it affects communication” (Adler, R. and Elmhorst, J. 2010, p. 110).  </w:t>
      </w:r>
      <w:r w:rsidR="00FF2D93">
        <w:rPr>
          <w:rFonts w:ascii="Times New Roman" w:hAnsi="Times New Roman" w:cs="Times New Roman"/>
          <w:sz w:val="24"/>
          <w:szCs w:val="24"/>
        </w:rPr>
        <w:t>In both of our lives, we have grown up in two different house-holds; I have lived with my mom and visited my dad on certain weekends, while she just lived with him the whole time. Because of this, it has been very hard to get to know each other the way we need to.  Even though I haven’t the opportunity to get to know her enough to be close to her, while growing up I was able to see our differences.  I have realized that we really don’t have that much in common. For example, she is more of an artsy tom-boy and has a ‘laid back’ attitude.  I however, have more of a girlie style, a positive attitude and I’m more of an organizer.</w:t>
      </w:r>
    </w:p>
    <w:p w:rsidR="00A57015" w:rsidRDefault="00FF2D93" w:rsidP="00FF2D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Because of our two different personalities and styles, we didn’t mesh that well when we were able to interact.  </w:t>
      </w:r>
      <w:r w:rsidR="003205FE">
        <w:rPr>
          <w:rFonts w:ascii="Times New Roman" w:hAnsi="Times New Roman" w:cs="Times New Roman"/>
          <w:sz w:val="24"/>
          <w:szCs w:val="24"/>
        </w:rPr>
        <w:t>Our confrontations have contributed to our conflict st</w:t>
      </w:r>
      <w:r>
        <w:rPr>
          <w:rFonts w:ascii="Times New Roman" w:hAnsi="Times New Roman" w:cs="Times New Roman"/>
          <w:sz w:val="24"/>
          <w:szCs w:val="24"/>
        </w:rPr>
        <w:t>y</w:t>
      </w:r>
      <w:r w:rsidR="003205FE">
        <w:rPr>
          <w:rFonts w:ascii="Times New Roman" w:hAnsi="Times New Roman" w:cs="Times New Roman"/>
          <w:sz w:val="24"/>
          <w:szCs w:val="24"/>
        </w:rPr>
        <w:t>l</w:t>
      </w:r>
      <w:r>
        <w:rPr>
          <w:rFonts w:ascii="Times New Roman" w:hAnsi="Times New Roman" w:cs="Times New Roman"/>
          <w:sz w:val="24"/>
          <w:szCs w:val="24"/>
        </w:rPr>
        <w:t xml:space="preserve">e which is relational issues. </w:t>
      </w:r>
      <w:r w:rsidR="0082451A">
        <w:rPr>
          <w:rFonts w:ascii="Times New Roman" w:hAnsi="Times New Roman" w:cs="Times New Roman"/>
          <w:sz w:val="24"/>
          <w:szCs w:val="24"/>
        </w:rPr>
        <w:t>R</w:t>
      </w:r>
      <w:r w:rsidR="00E43604">
        <w:rPr>
          <w:rFonts w:ascii="Times New Roman" w:hAnsi="Times New Roman" w:cs="Times New Roman"/>
          <w:sz w:val="24"/>
          <w:szCs w:val="24"/>
        </w:rPr>
        <w:t xml:space="preserve">elational issues </w:t>
      </w:r>
      <w:r w:rsidR="0082451A">
        <w:rPr>
          <w:rFonts w:ascii="Times New Roman" w:hAnsi="Times New Roman" w:cs="Times New Roman"/>
          <w:sz w:val="24"/>
          <w:szCs w:val="24"/>
        </w:rPr>
        <w:t>are “disputes that center on how parties want to be treated by one another” (Adler</w:t>
      </w:r>
      <w:r w:rsidR="00E604FD">
        <w:rPr>
          <w:rFonts w:ascii="Times New Roman" w:hAnsi="Times New Roman" w:cs="Times New Roman"/>
          <w:sz w:val="24"/>
          <w:szCs w:val="24"/>
        </w:rPr>
        <w:t>, R.</w:t>
      </w:r>
      <w:r w:rsidR="0082451A">
        <w:rPr>
          <w:rFonts w:ascii="Times New Roman" w:hAnsi="Times New Roman" w:cs="Times New Roman"/>
          <w:sz w:val="24"/>
          <w:szCs w:val="24"/>
        </w:rPr>
        <w:t xml:space="preserve"> </w:t>
      </w:r>
      <w:r w:rsidR="00E604FD">
        <w:rPr>
          <w:rFonts w:ascii="Times New Roman" w:hAnsi="Times New Roman" w:cs="Times New Roman"/>
          <w:sz w:val="24"/>
          <w:szCs w:val="24"/>
        </w:rPr>
        <w:t>and</w:t>
      </w:r>
      <w:r w:rsidR="0082451A">
        <w:rPr>
          <w:rFonts w:ascii="Times New Roman" w:hAnsi="Times New Roman" w:cs="Times New Roman"/>
          <w:sz w:val="24"/>
          <w:szCs w:val="24"/>
        </w:rPr>
        <w:t xml:space="preserve"> Elmhorst</w:t>
      </w:r>
      <w:r w:rsidR="00E604FD">
        <w:rPr>
          <w:rFonts w:ascii="Times New Roman" w:hAnsi="Times New Roman" w:cs="Times New Roman"/>
          <w:sz w:val="24"/>
          <w:szCs w:val="24"/>
        </w:rPr>
        <w:t>, J. 2010,</w:t>
      </w:r>
      <w:r w:rsidR="0082451A">
        <w:rPr>
          <w:rFonts w:ascii="Times New Roman" w:hAnsi="Times New Roman" w:cs="Times New Roman"/>
          <w:sz w:val="24"/>
          <w:szCs w:val="24"/>
        </w:rPr>
        <w:t xml:space="preserve"> p. 1</w:t>
      </w:r>
      <w:r w:rsidR="00703AEF">
        <w:rPr>
          <w:rFonts w:ascii="Times New Roman" w:hAnsi="Times New Roman" w:cs="Times New Roman"/>
          <w:sz w:val="24"/>
          <w:szCs w:val="24"/>
        </w:rPr>
        <w:t>38)</w:t>
      </w:r>
      <w:r w:rsidR="0082451A">
        <w:rPr>
          <w:rFonts w:ascii="Times New Roman" w:hAnsi="Times New Roman" w:cs="Times New Roman"/>
          <w:sz w:val="24"/>
          <w:szCs w:val="24"/>
        </w:rPr>
        <w:t xml:space="preserve">. </w:t>
      </w:r>
      <w:r w:rsidR="00AD4DE6">
        <w:rPr>
          <w:rFonts w:ascii="Times New Roman" w:hAnsi="Times New Roman" w:cs="Times New Roman"/>
          <w:sz w:val="24"/>
          <w:szCs w:val="24"/>
        </w:rPr>
        <w:t xml:space="preserve"> </w:t>
      </w:r>
      <w:r w:rsidR="00CC7505">
        <w:rPr>
          <w:rFonts w:ascii="Times New Roman" w:hAnsi="Times New Roman" w:cs="Times New Roman"/>
          <w:sz w:val="24"/>
          <w:szCs w:val="24"/>
        </w:rPr>
        <w:t>I still live at home</w:t>
      </w:r>
      <w:r w:rsidR="000C4AE6">
        <w:rPr>
          <w:rFonts w:ascii="Times New Roman" w:hAnsi="Times New Roman" w:cs="Times New Roman"/>
          <w:sz w:val="24"/>
          <w:szCs w:val="24"/>
        </w:rPr>
        <w:t xml:space="preserve"> </w:t>
      </w:r>
      <w:r w:rsidR="00CC7505">
        <w:rPr>
          <w:rFonts w:ascii="Times New Roman" w:hAnsi="Times New Roman" w:cs="Times New Roman"/>
          <w:sz w:val="24"/>
          <w:szCs w:val="24"/>
        </w:rPr>
        <w:t xml:space="preserve">with my mom and attend school regularly which is accompanied by hours of homework, while she lives in her own house and works full time at a designing agency.  </w:t>
      </w:r>
    </w:p>
    <w:p w:rsidR="00E651DB" w:rsidRDefault="00CC7505" w:rsidP="00FF2D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006D5C69">
        <w:rPr>
          <w:rFonts w:ascii="Times New Roman" w:hAnsi="Times New Roman" w:cs="Times New Roman"/>
          <w:sz w:val="24"/>
          <w:szCs w:val="24"/>
        </w:rPr>
        <w:t>addit</w:t>
      </w:r>
      <w:r>
        <w:rPr>
          <w:rFonts w:ascii="Times New Roman" w:hAnsi="Times New Roman" w:cs="Times New Roman"/>
          <w:sz w:val="24"/>
          <w:szCs w:val="24"/>
        </w:rPr>
        <w:t xml:space="preserve">ion to each of these factors mentioned, certain decisions </w:t>
      </w:r>
      <w:r w:rsidR="00A21ADA">
        <w:rPr>
          <w:rFonts w:ascii="Times New Roman" w:hAnsi="Times New Roman" w:cs="Times New Roman"/>
          <w:sz w:val="24"/>
          <w:szCs w:val="24"/>
        </w:rPr>
        <w:t xml:space="preserve">and actions </w:t>
      </w:r>
      <w:r>
        <w:rPr>
          <w:rFonts w:ascii="Times New Roman" w:hAnsi="Times New Roman" w:cs="Times New Roman"/>
          <w:sz w:val="24"/>
          <w:szCs w:val="24"/>
        </w:rPr>
        <w:t xml:space="preserve">that have been made by each party have taken its toll on our relationship in making it </w:t>
      </w:r>
      <w:r w:rsidR="00A21ADA">
        <w:rPr>
          <w:rFonts w:ascii="Times New Roman" w:hAnsi="Times New Roman" w:cs="Times New Roman"/>
          <w:sz w:val="24"/>
          <w:szCs w:val="24"/>
        </w:rPr>
        <w:t>more challenging</w:t>
      </w:r>
      <w:r>
        <w:rPr>
          <w:rFonts w:ascii="Times New Roman" w:hAnsi="Times New Roman" w:cs="Times New Roman"/>
          <w:sz w:val="24"/>
          <w:szCs w:val="24"/>
        </w:rPr>
        <w:t xml:space="preserve"> to be inclined to</w:t>
      </w:r>
      <w:r w:rsidR="00A21ADA">
        <w:rPr>
          <w:rFonts w:ascii="Times New Roman" w:hAnsi="Times New Roman" w:cs="Times New Roman"/>
          <w:sz w:val="24"/>
          <w:szCs w:val="24"/>
        </w:rPr>
        <w:t xml:space="preserve"> follow through with strengthening this relationship.   </w:t>
      </w:r>
      <w:r w:rsidR="003205FE">
        <w:rPr>
          <w:rFonts w:ascii="Times New Roman" w:hAnsi="Times New Roman" w:cs="Times New Roman"/>
          <w:sz w:val="24"/>
          <w:szCs w:val="24"/>
        </w:rPr>
        <w:t xml:space="preserve">For example, whenever I have tried to make plans with her over the phone, she always tends to not come through with her </w:t>
      </w:r>
      <w:r w:rsidR="003205FE">
        <w:rPr>
          <w:rFonts w:ascii="Times New Roman" w:hAnsi="Times New Roman" w:cs="Times New Roman"/>
          <w:sz w:val="24"/>
          <w:szCs w:val="24"/>
        </w:rPr>
        <w:lastRenderedPageBreak/>
        <w:t xml:space="preserve">commitment. </w:t>
      </w:r>
      <w:r w:rsidR="00E651DB">
        <w:rPr>
          <w:rFonts w:ascii="Times New Roman" w:hAnsi="Times New Roman" w:cs="Times New Roman"/>
          <w:sz w:val="24"/>
          <w:szCs w:val="24"/>
        </w:rPr>
        <w:t xml:space="preserve"> </w:t>
      </w:r>
      <w:r w:rsidR="00A57015">
        <w:rPr>
          <w:rFonts w:ascii="Times New Roman" w:hAnsi="Times New Roman" w:cs="Times New Roman"/>
          <w:sz w:val="24"/>
          <w:szCs w:val="24"/>
        </w:rPr>
        <w:t xml:space="preserve">“The distance that people put between themselves and others is significant…an observant communicator can thus use the distance others choose with respect to him or her as a basis for hunches about their feelings”(Adler, R. and Elmhorst, J. 2010, p.111).  </w:t>
      </w:r>
      <w:r w:rsidR="003205FE">
        <w:rPr>
          <w:rFonts w:ascii="Times New Roman" w:hAnsi="Times New Roman" w:cs="Times New Roman"/>
          <w:sz w:val="24"/>
          <w:szCs w:val="24"/>
        </w:rPr>
        <w:t>As I observe these actions, it tells me that she doesn’t even want to try to strengthen our relationship and that I am not worth her time.</w:t>
      </w:r>
      <w:r w:rsidR="00A21ADA">
        <w:rPr>
          <w:rFonts w:ascii="Times New Roman" w:hAnsi="Times New Roman" w:cs="Times New Roman"/>
          <w:sz w:val="24"/>
          <w:szCs w:val="24"/>
        </w:rPr>
        <w:t xml:space="preserve"> </w:t>
      </w:r>
      <w:r w:rsidR="00007B1E">
        <w:rPr>
          <w:rFonts w:ascii="Times New Roman" w:hAnsi="Times New Roman" w:cs="Times New Roman"/>
          <w:sz w:val="24"/>
          <w:szCs w:val="24"/>
        </w:rPr>
        <w:t xml:space="preserve"> “</w:t>
      </w:r>
      <w:r w:rsidR="00E651DB">
        <w:rPr>
          <w:rFonts w:ascii="Times New Roman" w:hAnsi="Times New Roman" w:cs="Times New Roman"/>
          <w:sz w:val="24"/>
          <w:szCs w:val="24"/>
        </w:rPr>
        <w:t>I</w:t>
      </w:r>
      <w:r w:rsidR="00007B1E">
        <w:rPr>
          <w:rFonts w:ascii="Times New Roman" w:hAnsi="Times New Roman" w:cs="Times New Roman"/>
          <w:sz w:val="24"/>
          <w:szCs w:val="24"/>
        </w:rPr>
        <w:t>nterpersonal distance is another nonverbal indicator of power…an unspoken cultural rule that the person with the higher status generally controls the degree of approach”</w:t>
      </w:r>
      <w:r w:rsidR="00E651DB">
        <w:rPr>
          <w:rFonts w:ascii="Times New Roman" w:hAnsi="Times New Roman" w:cs="Times New Roman"/>
          <w:sz w:val="24"/>
          <w:szCs w:val="24"/>
        </w:rPr>
        <w:t xml:space="preserve"> (Adler, R. and Elmhorst, J. 2010, p. 111)</w:t>
      </w:r>
      <w:r w:rsidR="00007B1E">
        <w:rPr>
          <w:rFonts w:ascii="Times New Roman" w:hAnsi="Times New Roman" w:cs="Times New Roman"/>
          <w:sz w:val="24"/>
          <w:szCs w:val="24"/>
        </w:rPr>
        <w:t xml:space="preserve">. </w:t>
      </w:r>
      <w:r w:rsidR="00E651DB">
        <w:rPr>
          <w:rFonts w:ascii="Times New Roman" w:hAnsi="Times New Roman" w:cs="Times New Roman"/>
          <w:sz w:val="24"/>
          <w:szCs w:val="24"/>
        </w:rPr>
        <w:t xml:space="preserve"> When she responds this way, it</w:t>
      </w:r>
      <w:r w:rsidR="00007B1E">
        <w:rPr>
          <w:rFonts w:ascii="Times New Roman" w:hAnsi="Times New Roman" w:cs="Times New Roman"/>
          <w:sz w:val="24"/>
          <w:szCs w:val="24"/>
        </w:rPr>
        <w:t xml:space="preserve"> makes me feel like no matter how hard I try to connect with her, she doesn’t try to make an effort; not wanting to surrender my power in our relationship, I expect an effort from her that will not happen.</w:t>
      </w:r>
    </w:p>
    <w:p w:rsidR="00E651DB" w:rsidRDefault="00E651DB" w:rsidP="00FF2D93">
      <w:pPr>
        <w:spacing w:line="480" w:lineRule="auto"/>
        <w:ind w:firstLine="720"/>
        <w:rPr>
          <w:rFonts w:ascii="Times New Roman" w:hAnsi="Times New Roman" w:cs="Times New Roman"/>
          <w:sz w:val="24"/>
          <w:szCs w:val="24"/>
        </w:rPr>
      </w:pPr>
    </w:p>
    <w:p w:rsidR="00E651DB" w:rsidRDefault="00E651DB" w:rsidP="00FF2D93">
      <w:pPr>
        <w:spacing w:line="480" w:lineRule="auto"/>
        <w:ind w:firstLine="720"/>
        <w:rPr>
          <w:rFonts w:ascii="Times New Roman" w:hAnsi="Times New Roman" w:cs="Times New Roman"/>
          <w:sz w:val="24"/>
          <w:szCs w:val="24"/>
        </w:rPr>
      </w:pPr>
    </w:p>
    <w:p w:rsidR="00E651DB" w:rsidRDefault="00E651DB" w:rsidP="00FF2D93">
      <w:pPr>
        <w:spacing w:line="480" w:lineRule="auto"/>
        <w:ind w:firstLine="720"/>
        <w:rPr>
          <w:rFonts w:ascii="Times New Roman" w:hAnsi="Times New Roman" w:cs="Times New Roman"/>
          <w:sz w:val="24"/>
          <w:szCs w:val="24"/>
        </w:rPr>
      </w:pPr>
    </w:p>
    <w:p w:rsidR="00E651DB" w:rsidRDefault="00E651DB" w:rsidP="00FF2D93">
      <w:pPr>
        <w:spacing w:line="480" w:lineRule="auto"/>
        <w:ind w:firstLine="720"/>
        <w:rPr>
          <w:rFonts w:ascii="Times New Roman" w:hAnsi="Times New Roman" w:cs="Times New Roman"/>
          <w:sz w:val="24"/>
          <w:szCs w:val="24"/>
        </w:rPr>
      </w:pPr>
    </w:p>
    <w:p w:rsidR="00E651DB" w:rsidRDefault="00E651DB" w:rsidP="00FF2D93">
      <w:pPr>
        <w:spacing w:line="480" w:lineRule="auto"/>
        <w:ind w:firstLine="720"/>
        <w:rPr>
          <w:rFonts w:ascii="Times New Roman" w:hAnsi="Times New Roman" w:cs="Times New Roman"/>
          <w:sz w:val="24"/>
          <w:szCs w:val="24"/>
        </w:rPr>
      </w:pPr>
    </w:p>
    <w:p w:rsidR="00E651DB" w:rsidRDefault="00E651DB" w:rsidP="00FF2D93">
      <w:pPr>
        <w:spacing w:line="480" w:lineRule="auto"/>
        <w:ind w:firstLine="720"/>
        <w:rPr>
          <w:rFonts w:ascii="Times New Roman" w:hAnsi="Times New Roman" w:cs="Times New Roman"/>
          <w:sz w:val="24"/>
          <w:szCs w:val="24"/>
        </w:rPr>
      </w:pPr>
    </w:p>
    <w:p w:rsidR="00E651DB" w:rsidRDefault="00E651DB" w:rsidP="00FF2D93">
      <w:pPr>
        <w:spacing w:line="480" w:lineRule="auto"/>
        <w:ind w:firstLine="720"/>
        <w:rPr>
          <w:rFonts w:ascii="Times New Roman" w:hAnsi="Times New Roman" w:cs="Times New Roman"/>
          <w:sz w:val="24"/>
          <w:szCs w:val="24"/>
        </w:rPr>
      </w:pPr>
    </w:p>
    <w:p w:rsidR="00E651DB" w:rsidRDefault="00E651DB" w:rsidP="00FF2D93">
      <w:pPr>
        <w:spacing w:line="480" w:lineRule="auto"/>
        <w:ind w:firstLine="720"/>
        <w:rPr>
          <w:rFonts w:ascii="Times New Roman" w:hAnsi="Times New Roman" w:cs="Times New Roman"/>
          <w:sz w:val="24"/>
          <w:szCs w:val="24"/>
        </w:rPr>
      </w:pPr>
    </w:p>
    <w:p w:rsidR="00E651DB" w:rsidRDefault="00E651DB" w:rsidP="00FF2D93">
      <w:pPr>
        <w:spacing w:line="480" w:lineRule="auto"/>
        <w:ind w:firstLine="720"/>
        <w:rPr>
          <w:rFonts w:ascii="Times New Roman" w:hAnsi="Times New Roman" w:cs="Times New Roman"/>
          <w:sz w:val="24"/>
          <w:szCs w:val="24"/>
        </w:rPr>
      </w:pPr>
    </w:p>
    <w:p w:rsidR="00CC7505" w:rsidRDefault="00A21ADA" w:rsidP="00FF2D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A945D6" w:rsidRDefault="00A945D6" w:rsidP="00A945D6">
      <w:pPr>
        <w:rPr>
          <w:rFonts w:ascii="Times New Roman" w:hAnsi="Times New Roman" w:cs="Times New Roman"/>
          <w:b/>
          <w:sz w:val="24"/>
          <w:szCs w:val="24"/>
          <w:u w:val="single"/>
        </w:rPr>
      </w:pPr>
      <w:r w:rsidRPr="00A945D6">
        <w:rPr>
          <w:rFonts w:ascii="Times New Roman" w:hAnsi="Times New Roman" w:cs="Times New Roman"/>
          <w:b/>
          <w:sz w:val="24"/>
          <w:szCs w:val="24"/>
          <w:u w:val="single"/>
        </w:rPr>
        <w:lastRenderedPageBreak/>
        <w:t>Recommendations:</w:t>
      </w:r>
    </w:p>
    <w:p w:rsidR="00567675" w:rsidRDefault="0082451A" w:rsidP="0082451A">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6D5C69">
        <w:rPr>
          <w:rFonts w:ascii="Times New Roman" w:hAnsi="Times New Roman" w:cs="Times New Roman"/>
          <w:sz w:val="24"/>
          <w:szCs w:val="24"/>
        </w:rPr>
        <w:tab/>
        <w:t xml:space="preserve">Previously, I have handled </w:t>
      </w:r>
      <w:r w:rsidR="0056253C">
        <w:rPr>
          <w:rFonts w:ascii="Times New Roman" w:hAnsi="Times New Roman" w:cs="Times New Roman"/>
          <w:sz w:val="24"/>
          <w:szCs w:val="24"/>
        </w:rPr>
        <w:t>this</w:t>
      </w:r>
      <w:r w:rsidR="006D5C69">
        <w:rPr>
          <w:rFonts w:ascii="Times New Roman" w:hAnsi="Times New Roman" w:cs="Times New Roman"/>
          <w:sz w:val="24"/>
          <w:szCs w:val="24"/>
        </w:rPr>
        <w:t xml:space="preserve"> lack of relationship between my sister and </w:t>
      </w:r>
      <w:proofErr w:type="gramStart"/>
      <w:r w:rsidR="00E651DB">
        <w:rPr>
          <w:rFonts w:ascii="Times New Roman" w:hAnsi="Times New Roman" w:cs="Times New Roman"/>
          <w:sz w:val="24"/>
          <w:szCs w:val="24"/>
        </w:rPr>
        <w:t>me</w:t>
      </w:r>
      <w:proofErr w:type="gramEnd"/>
      <w:r w:rsidR="006D5C69">
        <w:rPr>
          <w:rFonts w:ascii="Times New Roman" w:hAnsi="Times New Roman" w:cs="Times New Roman"/>
          <w:sz w:val="24"/>
          <w:szCs w:val="24"/>
        </w:rPr>
        <w:t xml:space="preserve"> in a way that I now realize was not recommended</w:t>
      </w:r>
      <w:del w:id="4" w:author="Sherman, Frank" w:date="2011-05-31T19:07:00Z">
        <w:r w:rsidR="006D5C69" w:rsidDel="00672F6B">
          <w:rPr>
            <w:rFonts w:ascii="Times New Roman" w:hAnsi="Times New Roman" w:cs="Times New Roman"/>
            <w:sz w:val="24"/>
            <w:szCs w:val="24"/>
          </w:rPr>
          <w:delText xml:space="preserve">; </w:delText>
        </w:r>
      </w:del>
      <w:ins w:id="5" w:author="Sherman, Frank" w:date="2011-05-31T19:07:00Z">
        <w:r w:rsidR="00672F6B">
          <w:rPr>
            <w:rFonts w:ascii="Times New Roman" w:hAnsi="Times New Roman" w:cs="Times New Roman"/>
            <w:sz w:val="24"/>
            <w:szCs w:val="24"/>
          </w:rPr>
          <w:t xml:space="preserve"> - </w:t>
        </w:r>
      </w:ins>
      <w:del w:id="6" w:author="Sherman, Frank" w:date="2011-05-31T19:07:00Z">
        <w:r w:rsidR="006D5C69" w:rsidDel="00672F6B">
          <w:rPr>
            <w:rFonts w:ascii="Times New Roman" w:hAnsi="Times New Roman" w:cs="Times New Roman"/>
            <w:sz w:val="24"/>
            <w:szCs w:val="24"/>
          </w:rPr>
          <w:delText>in avoidance</w:delText>
        </w:r>
      </w:del>
      <w:ins w:id="7" w:author="Sherman, Frank" w:date="2011-05-31T19:07:00Z">
        <w:r w:rsidR="00672F6B">
          <w:rPr>
            <w:rFonts w:ascii="Times New Roman" w:hAnsi="Times New Roman" w:cs="Times New Roman"/>
            <w:sz w:val="24"/>
            <w:szCs w:val="24"/>
          </w:rPr>
          <w:t>by avoiding it</w:t>
        </w:r>
      </w:ins>
      <w:r w:rsidR="006D5C69">
        <w:rPr>
          <w:rFonts w:ascii="Times New Roman" w:hAnsi="Times New Roman" w:cs="Times New Roman"/>
          <w:sz w:val="24"/>
          <w:szCs w:val="24"/>
        </w:rPr>
        <w:t>.  “In some cases, avoidance is physical as in refusing to take phone calls…in other cases, avoidance can be psychological as in denying that a problem exists” (Adler</w:t>
      </w:r>
      <w:r w:rsidR="00E604FD">
        <w:rPr>
          <w:rFonts w:ascii="Times New Roman" w:hAnsi="Times New Roman" w:cs="Times New Roman"/>
          <w:sz w:val="24"/>
          <w:szCs w:val="24"/>
        </w:rPr>
        <w:t>, R.</w:t>
      </w:r>
      <w:r w:rsidR="006D5C69">
        <w:rPr>
          <w:rFonts w:ascii="Times New Roman" w:hAnsi="Times New Roman" w:cs="Times New Roman"/>
          <w:sz w:val="24"/>
          <w:szCs w:val="24"/>
        </w:rPr>
        <w:t xml:space="preserve"> &amp; Elmhorst</w:t>
      </w:r>
      <w:r w:rsidR="00E604FD">
        <w:rPr>
          <w:rFonts w:ascii="Times New Roman" w:hAnsi="Times New Roman" w:cs="Times New Roman"/>
          <w:sz w:val="24"/>
          <w:szCs w:val="24"/>
        </w:rPr>
        <w:t>, J. 2010,</w:t>
      </w:r>
      <w:r w:rsidR="006D5C69">
        <w:rPr>
          <w:rFonts w:ascii="Times New Roman" w:hAnsi="Times New Roman" w:cs="Times New Roman"/>
          <w:sz w:val="24"/>
          <w:szCs w:val="24"/>
        </w:rPr>
        <w:t xml:space="preserve"> p. 139).  I would typically use physical avoidance by not wanting to call or talk to her as well as using psychological avoidance</w:t>
      </w:r>
      <w:r w:rsidR="00567675">
        <w:rPr>
          <w:rFonts w:ascii="Times New Roman" w:hAnsi="Times New Roman" w:cs="Times New Roman"/>
          <w:sz w:val="24"/>
          <w:szCs w:val="24"/>
        </w:rPr>
        <w:t xml:space="preserve"> by telling myself that if she really wanted to talk or get to know me, then she would call me first.</w:t>
      </w:r>
      <w:r w:rsidR="006D5C69">
        <w:rPr>
          <w:rFonts w:ascii="Times New Roman" w:hAnsi="Times New Roman" w:cs="Times New Roman"/>
          <w:sz w:val="24"/>
          <w:szCs w:val="24"/>
        </w:rPr>
        <w:t xml:space="preserve">  </w:t>
      </w:r>
    </w:p>
    <w:p w:rsidR="000F74B5" w:rsidRDefault="00567675" w:rsidP="00567675">
      <w:pPr>
        <w:spacing w:line="480" w:lineRule="auto"/>
        <w:ind w:firstLine="720"/>
        <w:rPr>
          <w:rFonts w:ascii="Times New Roman" w:hAnsi="Times New Roman" w:cs="Times New Roman"/>
          <w:sz w:val="24"/>
          <w:szCs w:val="24"/>
        </w:rPr>
      </w:pPr>
      <w:r>
        <w:rPr>
          <w:rFonts w:ascii="Times New Roman" w:hAnsi="Times New Roman" w:cs="Times New Roman"/>
          <w:sz w:val="24"/>
          <w:szCs w:val="24"/>
        </w:rPr>
        <w:t>Since realizing our communication patterns, I have learned that there is still a way to get back what once was lost</w:t>
      </w:r>
      <w:r w:rsidR="00AB11A7">
        <w:rPr>
          <w:rFonts w:ascii="Times New Roman" w:hAnsi="Times New Roman" w:cs="Times New Roman"/>
          <w:sz w:val="24"/>
          <w:szCs w:val="24"/>
        </w:rPr>
        <w:t>; I have chosen to stop avoiding this issue</w:t>
      </w:r>
      <w:r>
        <w:rPr>
          <w:rFonts w:ascii="Times New Roman" w:hAnsi="Times New Roman" w:cs="Times New Roman"/>
          <w:sz w:val="24"/>
          <w:szCs w:val="24"/>
        </w:rPr>
        <w:t xml:space="preserve">.  </w:t>
      </w:r>
      <w:r w:rsidR="0082451A">
        <w:rPr>
          <w:rFonts w:ascii="Times New Roman" w:hAnsi="Times New Roman" w:cs="Times New Roman"/>
          <w:sz w:val="24"/>
          <w:szCs w:val="24"/>
        </w:rPr>
        <w:t>“With the right approach, conflict can produce good results” (Adler</w:t>
      </w:r>
      <w:r w:rsidR="00E604FD">
        <w:rPr>
          <w:rFonts w:ascii="Times New Roman" w:hAnsi="Times New Roman" w:cs="Times New Roman"/>
          <w:sz w:val="24"/>
          <w:szCs w:val="24"/>
        </w:rPr>
        <w:t>, R.</w:t>
      </w:r>
      <w:r w:rsidR="0082451A">
        <w:rPr>
          <w:rFonts w:ascii="Times New Roman" w:hAnsi="Times New Roman" w:cs="Times New Roman"/>
          <w:sz w:val="24"/>
          <w:szCs w:val="24"/>
        </w:rPr>
        <w:t xml:space="preserve"> </w:t>
      </w:r>
      <w:r w:rsidR="00E604FD">
        <w:rPr>
          <w:rFonts w:ascii="Times New Roman" w:hAnsi="Times New Roman" w:cs="Times New Roman"/>
          <w:sz w:val="24"/>
          <w:szCs w:val="24"/>
        </w:rPr>
        <w:t>and</w:t>
      </w:r>
      <w:r w:rsidR="0082451A">
        <w:rPr>
          <w:rFonts w:ascii="Times New Roman" w:hAnsi="Times New Roman" w:cs="Times New Roman"/>
          <w:sz w:val="24"/>
          <w:szCs w:val="24"/>
        </w:rPr>
        <w:t xml:space="preserve"> Elmhorst</w:t>
      </w:r>
      <w:r w:rsidR="00E604FD">
        <w:rPr>
          <w:rFonts w:ascii="Times New Roman" w:hAnsi="Times New Roman" w:cs="Times New Roman"/>
          <w:sz w:val="24"/>
          <w:szCs w:val="24"/>
        </w:rPr>
        <w:t xml:space="preserve">, J. 2010, </w:t>
      </w:r>
      <w:r w:rsidR="0082451A">
        <w:rPr>
          <w:rFonts w:ascii="Times New Roman" w:hAnsi="Times New Roman" w:cs="Times New Roman"/>
          <w:sz w:val="24"/>
          <w:szCs w:val="24"/>
        </w:rPr>
        <w:t>p. 138).</w:t>
      </w:r>
      <w:r>
        <w:rPr>
          <w:rFonts w:ascii="Times New Roman" w:hAnsi="Times New Roman" w:cs="Times New Roman"/>
          <w:sz w:val="24"/>
          <w:szCs w:val="24"/>
        </w:rPr>
        <w:t xml:space="preserve">  </w:t>
      </w:r>
      <w:r w:rsidR="000F74B5">
        <w:rPr>
          <w:rFonts w:ascii="Times New Roman" w:hAnsi="Times New Roman" w:cs="Times New Roman"/>
          <w:sz w:val="24"/>
          <w:szCs w:val="24"/>
        </w:rPr>
        <w:t>I have built my approach to improving my personal relationship with my sister on the fact that I want to be able to work together with her to rebuild our relationship by using the process of collaboration.</w:t>
      </w:r>
      <w:r w:rsidR="000F74B5">
        <w:rPr>
          <w:rFonts w:ascii="Times New Roman" w:hAnsi="Times New Roman" w:cs="Times New Roman"/>
          <w:sz w:val="24"/>
          <w:szCs w:val="24"/>
        </w:rPr>
        <w:tab/>
      </w:r>
    </w:p>
    <w:p w:rsidR="00741B1D" w:rsidRDefault="000F74B5" w:rsidP="00741B1D">
      <w:pPr>
        <w:spacing w:line="480" w:lineRule="auto"/>
        <w:ind w:firstLine="720"/>
        <w:rPr>
          <w:rFonts w:ascii="Times New Roman" w:hAnsi="Times New Roman" w:cs="Times New Roman"/>
          <w:sz w:val="24"/>
          <w:szCs w:val="24"/>
        </w:rPr>
      </w:pPr>
      <w:r>
        <w:rPr>
          <w:rFonts w:ascii="Times New Roman" w:hAnsi="Times New Roman" w:cs="Times New Roman"/>
          <w:sz w:val="24"/>
          <w:szCs w:val="24"/>
        </w:rPr>
        <w:t>“Collaborative communicators are committed together to resolve conflicts” (Adler</w:t>
      </w:r>
      <w:r w:rsidR="00E604FD">
        <w:rPr>
          <w:rFonts w:ascii="Times New Roman" w:hAnsi="Times New Roman" w:cs="Times New Roman"/>
          <w:sz w:val="24"/>
          <w:szCs w:val="24"/>
        </w:rPr>
        <w:t>, R.</w:t>
      </w:r>
      <w:r>
        <w:rPr>
          <w:rFonts w:ascii="Times New Roman" w:hAnsi="Times New Roman" w:cs="Times New Roman"/>
          <w:sz w:val="24"/>
          <w:szCs w:val="24"/>
        </w:rPr>
        <w:t xml:space="preserve"> </w:t>
      </w:r>
      <w:r w:rsidR="00E604FD">
        <w:rPr>
          <w:rFonts w:ascii="Times New Roman" w:hAnsi="Times New Roman" w:cs="Times New Roman"/>
          <w:sz w:val="24"/>
          <w:szCs w:val="24"/>
        </w:rPr>
        <w:t>and</w:t>
      </w:r>
      <w:r>
        <w:rPr>
          <w:rFonts w:ascii="Times New Roman" w:hAnsi="Times New Roman" w:cs="Times New Roman"/>
          <w:sz w:val="24"/>
          <w:szCs w:val="24"/>
        </w:rPr>
        <w:t xml:space="preserve"> Elmhorst</w:t>
      </w:r>
      <w:r w:rsidR="00E604FD">
        <w:rPr>
          <w:rFonts w:ascii="Times New Roman" w:hAnsi="Times New Roman" w:cs="Times New Roman"/>
          <w:sz w:val="24"/>
          <w:szCs w:val="24"/>
        </w:rPr>
        <w:t>, J.</w:t>
      </w:r>
      <w:r>
        <w:rPr>
          <w:rFonts w:ascii="Times New Roman" w:hAnsi="Times New Roman" w:cs="Times New Roman"/>
          <w:sz w:val="24"/>
          <w:szCs w:val="24"/>
        </w:rPr>
        <w:t xml:space="preserve"> </w:t>
      </w:r>
      <w:r w:rsidR="00E604FD">
        <w:rPr>
          <w:rFonts w:ascii="Times New Roman" w:hAnsi="Times New Roman" w:cs="Times New Roman"/>
          <w:sz w:val="24"/>
          <w:szCs w:val="24"/>
        </w:rPr>
        <w:t xml:space="preserve">2010, </w:t>
      </w:r>
      <w:r>
        <w:rPr>
          <w:rFonts w:ascii="Times New Roman" w:hAnsi="Times New Roman" w:cs="Times New Roman"/>
          <w:sz w:val="24"/>
          <w:szCs w:val="24"/>
        </w:rPr>
        <w:t xml:space="preserve">p. 143). I came upon the solution of collaboration based on the following criteria: I suspect that she has her own </w:t>
      </w:r>
      <w:r w:rsidR="00741B1D">
        <w:rPr>
          <w:rFonts w:ascii="Times New Roman" w:hAnsi="Times New Roman" w:cs="Times New Roman"/>
          <w:sz w:val="24"/>
          <w:szCs w:val="24"/>
        </w:rPr>
        <w:t>concerns</w:t>
      </w:r>
      <w:r>
        <w:rPr>
          <w:rFonts w:ascii="Times New Roman" w:hAnsi="Times New Roman" w:cs="Times New Roman"/>
          <w:sz w:val="24"/>
          <w:szCs w:val="24"/>
        </w:rPr>
        <w:t xml:space="preserve"> of why we are</w:t>
      </w:r>
      <w:r w:rsidR="00741B1D">
        <w:rPr>
          <w:rFonts w:ascii="Times New Roman" w:hAnsi="Times New Roman" w:cs="Times New Roman"/>
          <w:sz w:val="24"/>
          <w:szCs w:val="24"/>
        </w:rPr>
        <w:t xml:space="preserve"> </w:t>
      </w:r>
      <w:r>
        <w:rPr>
          <w:rFonts w:ascii="Times New Roman" w:hAnsi="Times New Roman" w:cs="Times New Roman"/>
          <w:sz w:val="24"/>
          <w:szCs w:val="24"/>
        </w:rPr>
        <w:t>n</w:t>
      </w:r>
      <w:r w:rsidR="00741B1D">
        <w:rPr>
          <w:rFonts w:ascii="Times New Roman" w:hAnsi="Times New Roman" w:cs="Times New Roman"/>
          <w:sz w:val="24"/>
          <w:szCs w:val="24"/>
        </w:rPr>
        <w:t>o</w:t>
      </w:r>
      <w:r>
        <w:rPr>
          <w:rFonts w:ascii="Times New Roman" w:hAnsi="Times New Roman" w:cs="Times New Roman"/>
          <w:sz w:val="24"/>
          <w:szCs w:val="24"/>
        </w:rPr>
        <w:t>t that close and would like to</w:t>
      </w:r>
      <w:r w:rsidR="00741B1D">
        <w:rPr>
          <w:rFonts w:ascii="Times New Roman" w:hAnsi="Times New Roman" w:cs="Times New Roman"/>
          <w:sz w:val="24"/>
          <w:szCs w:val="24"/>
        </w:rPr>
        <w:t xml:space="preserve"> work on them as well as I do, I believe that our long-term relationship is important (I do want a better relationship with my sister to be able to have someone to turn to and who understands me even when I don’t) as well as understanding that it would behoove both of us in the end, and I feel that she may be willing to take a collaborative approach to rebuild our relationship.  </w:t>
      </w:r>
    </w:p>
    <w:p w:rsidR="00741B1D" w:rsidRDefault="00741B1D" w:rsidP="00741B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using collaboration to rebuild our relationship, I plan on using </w:t>
      </w:r>
      <w:r w:rsidR="00703AEF">
        <w:rPr>
          <w:rFonts w:ascii="Times New Roman" w:hAnsi="Times New Roman" w:cs="Times New Roman"/>
          <w:sz w:val="24"/>
          <w:szCs w:val="24"/>
        </w:rPr>
        <w:t xml:space="preserve">channels of </w:t>
      </w:r>
      <w:r>
        <w:rPr>
          <w:rFonts w:ascii="Times New Roman" w:hAnsi="Times New Roman" w:cs="Times New Roman"/>
          <w:sz w:val="24"/>
          <w:szCs w:val="24"/>
        </w:rPr>
        <w:t>technology</w:t>
      </w:r>
      <w:r w:rsidR="00703AEF">
        <w:rPr>
          <w:rFonts w:ascii="Times New Roman" w:hAnsi="Times New Roman" w:cs="Times New Roman"/>
          <w:sz w:val="24"/>
          <w:szCs w:val="24"/>
        </w:rPr>
        <w:t xml:space="preserve"> </w:t>
      </w:r>
      <w:r>
        <w:rPr>
          <w:rFonts w:ascii="Times New Roman" w:hAnsi="Times New Roman" w:cs="Times New Roman"/>
          <w:sz w:val="24"/>
          <w:szCs w:val="24"/>
        </w:rPr>
        <w:t xml:space="preserve">to reach out to her.  I have taken the first step by inviting her to my high school graduation </w:t>
      </w:r>
      <w:r w:rsidR="00E038C9">
        <w:rPr>
          <w:rFonts w:ascii="Times New Roman" w:hAnsi="Times New Roman" w:cs="Times New Roman"/>
          <w:sz w:val="24"/>
          <w:szCs w:val="24"/>
        </w:rPr>
        <w:lastRenderedPageBreak/>
        <w:t>(</w:t>
      </w:r>
      <w:r>
        <w:rPr>
          <w:rFonts w:ascii="Times New Roman" w:hAnsi="Times New Roman" w:cs="Times New Roman"/>
          <w:sz w:val="24"/>
          <w:szCs w:val="24"/>
        </w:rPr>
        <w:t>which she ha</w:t>
      </w:r>
      <w:r w:rsidR="00AB11A7">
        <w:rPr>
          <w:rFonts w:ascii="Times New Roman" w:hAnsi="Times New Roman" w:cs="Times New Roman"/>
          <w:sz w:val="24"/>
          <w:szCs w:val="24"/>
        </w:rPr>
        <w:t>s confirmed she will be attend</w:t>
      </w:r>
      <w:r>
        <w:rPr>
          <w:rFonts w:ascii="Times New Roman" w:hAnsi="Times New Roman" w:cs="Times New Roman"/>
          <w:sz w:val="24"/>
          <w:szCs w:val="24"/>
        </w:rPr>
        <w:t>ing</w:t>
      </w:r>
      <w:r w:rsidR="00E038C9">
        <w:rPr>
          <w:rFonts w:ascii="Times New Roman" w:hAnsi="Times New Roman" w:cs="Times New Roman"/>
          <w:sz w:val="24"/>
          <w:szCs w:val="24"/>
        </w:rPr>
        <w:t xml:space="preserve">).  Graduation will be the point of starting fresh for the both of us.  I will be texting her (she does better with communicating by text), using e-mail and other internet sources (such as </w:t>
      </w:r>
      <w:r w:rsidR="00E038C9" w:rsidRPr="00E038C9">
        <w:rPr>
          <w:rFonts w:ascii="Times New Roman" w:hAnsi="Times New Roman" w:cs="Times New Roman"/>
          <w:sz w:val="24"/>
          <w:szCs w:val="24"/>
        </w:rPr>
        <w:t>Facebook</w:t>
      </w:r>
      <w:r w:rsidR="00E038C9">
        <w:rPr>
          <w:rFonts w:ascii="Times New Roman" w:hAnsi="Times New Roman" w:cs="Times New Roman"/>
          <w:sz w:val="24"/>
          <w:szCs w:val="24"/>
        </w:rPr>
        <w:t xml:space="preserve">) </w:t>
      </w:r>
      <w:r w:rsidR="00E038C9" w:rsidRPr="00E038C9">
        <w:rPr>
          <w:rFonts w:ascii="Times New Roman" w:hAnsi="Times New Roman" w:cs="Times New Roman"/>
          <w:sz w:val="24"/>
          <w:szCs w:val="24"/>
        </w:rPr>
        <w:t>to</w:t>
      </w:r>
      <w:r w:rsidR="00E038C9">
        <w:rPr>
          <w:rFonts w:ascii="Times New Roman" w:hAnsi="Times New Roman" w:cs="Times New Roman"/>
          <w:sz w:val="24"/>
          <w:szCs w:val="24"/>
        </w:rPr>
        <w:t xml:space="preserve"> keep in touch with her over the summer while we both work; of course I will be considerate with work due to the fact that I wouldn’t want either of us to get into trouble while w</w:t>
      </w:r>
      <w:r w:rsidR="00396EED">
        <w:rPr>
          <w:rFonts w:ascii="Times New Roman" w:hAnsi="Times New Roman" w:cs="Times New Roman"/>
          <w:sz w:val="24"/>
          <w:szCs w:val="24"/>
        </w:rPr>
        <w:t>e are on the job.  By using the</w:t>
      </w:r>
      <w:r w:rsidR="00E038C9">
        <w:rPr>
          <w:rFonts w:ascii="Times New Roman" w:hAnsi="Times New Roman" w:cs="Times New Roman"/>
          <w:sz w:val="24"/>
          <w:szCs w:val="24"/>
        </w:rPr>
        <w:t xml:space="preserve"> </w:t>
      </w:r>
      <w:r w:rsidR="00396EED">
        <w:rPr>
          <w:rFonts w:ascii="Times New Roman" w:hAnsi="Times New Roman" w:cs="Times New Roman"/>
          <w:sz w:val="24"/>
          <w:szCs w:val="24"/>
        </w:rPr>
        <w:t xml:space="preserve">communication channel of </w:t>
      </w:r>
      <w:r w:rsidR="00E038C9">
        <w:rPr>
          <w:rFonts w:ascii="Times New Roman" w:hAnsi="Times New Roman" w:cs="Times New Roman"/>
          <w:sz w:val="24"/>
          <w:szCs w:val="24"/>
        </w:rPr>
        <w:t xml:space="preserve">technology, I will better be able to talk </w:t>
      </w:r>
      <w:r w:rsidR="00CD578B">
        <w:rPr>
          <w:rFonts w:ascii="Times New Roman" w:hAnsi="Times New Roman" w:cs="Times New Roman"/>
          <w:sz w:val="24"/>
          <w:szCs w:val="24"/>
        </w:rPr>
        <w:t>to her with more ease to</w:t>
      </w:r>
      <w:r w:rsidR="00E038C9">
        <w:rPr>
          <w:rFonts w:ascii="Times New Roman" w:hAnsi="Times New Roman" w:cs="Times New Roman"/>
          <w:sz w:val="24"/>
          <w:szCs w:val="24"/>
        </w:rPr>
        <w:t xml:space="preserve"> propose an activity to engage in such as going to lunch one day or to a movie the next</w:t>
      </w:r>
      <w:r w:rsidR="00CD578B">
        <w:rPr>
          <w:rFonts w:ascii="Times New Roman" w:hAnsi="Times New Roman" w:cs="Times New Roman"/>
          <w:sz w:val="24"/>
          <w:szCs w:val="24"/>
        </w:rPr>
        <w:t xml:space="preserve"> with her</w:t>
      </w:r>
      <w:r w:rsidR="00E038C9">
        <w:rPr>
          <w:rFonts w:ascii="Times New Roman" w:hAnsi="Times New Roman" w:cs="Times New Roman"/>
          <w:sz w:val="24"/>
          <w:szCs w:val="24"/>
        </w:rPr>
        <w:t xml:space="preserve">. </w:t>
      </w:r>
      <w:r w:rsidR="00CD578B">
        <w:rPr>
          <w:rFonts w:ascii="Times New Roman" w:hAnsi="Times New Roman" w:cs="Times New Roman"/>
          <w:sz w:val="24"/>
          <w:szCs w:val="24"/>
        </w:rPr>
        <w:t xml:space="preserve"> By being able to engage in numerous activities with my sister, it will allow us to get to know each other better as well as possibly letting the both of us alleviate our concerns with each other and begin rebuilding our relationship as sisters.</w:t>
      </w:r>
    </w:p>
    <w:p w:rsidR="00EA1B42" w:rsidRDefault="00A945D6" w:rsidP="00EA1B42">
      <w:pPr>
        <w:spacing w:line="480" w:lineRule="auto"/>
        <w:rPr>
          <w:rFonts w:ascii="Times New Roman" w:hAnsi="Times New Roman" w:cs="Times New Roman"/>
          <w:sz w:val="24"/>
          <w:szCs w:val="24"/>
        </w:rPr>
      </w:pPr>
      <w:r>
        <w:rPr>
          <w:rFonts w:ascii="Times New Roman" w:hAnsi="Times New Roman" w:cs="Times New Roman"/>
          <w:b/>
          <w:sz w:val="24"/>
          <w:szCs w:val="24"/>
          <w:u w:val="single"/>
        </w:rPr>
        <w:br w:type="page"/>
      </w:r>
      <w:r w:rsidRPr="00A945D6">
        <w:rPr>
          <w:rFonts w:ascii="Times New Roman" w:hAnsi="Times New Roman" w:cs="Times New Roman"/>
          <w:b/>
          <w:sz w:val="24"/>
          <w:szCs w:val="24"/>
          <w:u w:val="single"/>
        </w:rPr>
        <w:lastRenderedPageBreak/>
        <w:t>Conclusion:</w:t>
      </w:r>
    </w:p>
    <w:p w:rsidR="00FA5DAE" w:rsidRDefault="00EA1B42" w:rsidP="00F733B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have studied the </w:t>
      </w:r>
      <w:r w:rsidR="00F733B6">
        <w:rPr>
          <w:rFonts w:ascii="Times New Roman" w:hAnsi="Times New Roman" w:cs="Times New Roman"/>
          <w:sz w:val="24"/>
          <w:szCs w:val="24"/>
        </w:rPr>
        <w:t xml:space="preserve">personal </w:t>
      </w:r>
      <w:r>
        <w:rPr>
          <w:rFonts w:ascii="Times New Roman" w:hAnsi="Times New Roman" w:cs="Times New Roman"/>
          <w:sz w:val="24"/>
          <w:szCs w:val="24"/>
        </w:rPr>
        <w:t xml:space="preserve">relationship between my older sister and </w:t>
      </w:r>
      <w:del w:id="8" w:author="Sherman, Frank" w:date="2011-05-31T19:09:00Z">
        <w:r w:rsidDel="00672F6B">
          <w:rPr>
            <w:rFonts w:ascii="Times New Roman" w:hAnsi="Times New Roman" w:cs="Times New Roman"/>
            <w:sz w:val="24"/>
            <w:szCs w:val="24"/>
          </w:rPr>
          <w:delText>I</w:delText>
        </w:r>
        <w:r w:rsidR="00F733B6" w:rsidDel="00672F6B">
          <w:rPr>
            <w:rFonts w:ascii="Times New Roman" w:hAnsi="Times New Roman" w:cs="Times New Roman"/>
            <w:sz w:val="24"/>
            <w:szCs w:val="24"/>
          </w:rPr>
          <w:delText xml:space="preserve"> </w:delText>
        </w:r>
      </w:del>
      <w:ins w:id="9" w:author="Sherman, Frank" w:date="2011-05-31T19:09:00Z">
        <w:r w:rsidR="00672F6B">
          <w:rPr>
            <w:rFonts w:ascii="Times New Roman" w:hAnsi="Times New Roman" w:cs="Times New Roman"/>
            <w:sz w:val="24"/>
            <w:szCs w:val="24"/>
          </w:rPr>
          <w:t>me</w:t>
        </w:r>
        <w:r w:rsidR="00672F6B">
          <w:rPr>
            <w:rFonts w:ascii="Times New Roman" w:hAnsi="Times New Roman" w:cs="Times New Roman"/>
            <w:sz w:val="24"/>
            <w:szCs w:val="24"/>
          </w:rPr>
          <w:t xml:space="preserve"> </w:t>
        </w:r>
      </w:ins>
      <w:r w:rsidR="00F733B6">
        <w:rPr>
          <w:rFonts w:ascii="Times New Roman" w:hAnsi="Times New Roman" w:cs="Times New Roman"/>
          <w:sz w:val="24"/>
          <w:szCs w:val="24"/>
        </w:rPr>
        <w:t xml:space="preserve">in hopes of </w:t>
      </w:r>
      <w:del w:id="10" w:author="Sherman, Frank" w:date="2011-05-31T19:09:00Z">
        <w:r w:rsidR="00F733B6" w:rsidDel="00672F6B">
          <w:rPr>
            <w:rFonts w:ascii="Times New Roman" w:hAnsi="Times New Roman" w:cs="Times New Roman"/>
            <w:sz w:val="24"/>
            <w:szCs w:val="24"/>
          </w:rPr>
          <w:delText xml:space="preserve">greatly </w:delText>
        </w:r>
      </w:del>
      <w:r w:rsidR="00F733B6">
        <w:rPr>
          <w:rFonts w:ascii="Times New Roman" w:hAnsi="Times New Roman" w:cs="Times New Roman"/>
          <w:sz w:val="24"/>
          <w:szCs w:val="24"/>
        </w:rPr>
        <w:t>improving it</w:t>
      </w:r>
      <w:r>
        <w:rPr>
          <w:rFonts w:ascii="Times New Roman" w:hAnsi="Times New Roman" w:cs="Times New Roman"/>
          <w:sz w:val="24"/>
          <w:szCs w:val="24"/>
        </w:rPr>
        <w:t xml:space="preserve">.  </w:t>
      </w:r>
      <w:r w:rsidR="00F733B6">
        <w:rPr>
          <w:rFonts w:ascii="Times New Roman" w:hAnsi="Times New Roman" w:cs="Times New Roman"/>
          <w:sz w:val="24"/>
          <w:szCs w:val="24"/>
        </w:rPr>
        <w:t xml:space="preserve">I have noticed that there is a </w:t>
      </w:r>
      <w:r w:rsidR="00396EED">
        <w:rPr>
          <w:rFonts w:ascii="Times New Roman" w:hAnsi="Times New Roman" w:cs="Times New Roman"/>
          <w:sz w:val="24"/>
          <w:szCs w:val="24"/>
        </w:rPr>
        <w:t>nonverbal communication pattern that</w:t>
      </w:r>
      <w:r w:rsidR="00F733B6">
        <w:rPr>
          <w:rFonts w:ascii="Times New Roman" w:hAnsi="Times New Roman" w:cs="Times New Roman"/>
          <w:sz w:val="24"/>
          <w:szCs w:val="24"/>
        </w:rPr>
        <w:t xml:space="preserve"> is causing us to </w:t>
      </w:r>
      <w:r w:rsidR="0056253C">
        <w:rPr>
          <w:rFonts w:ascii="Times New Roman" w:hAnsi="Times New Roman" w:cs="Times New Roman"/>
          <w:sz w:val="24"/>
          <w:szCs w:val="24"/>
        </w:rPr>
        <w:t>have</w:t>
      </w:r>
      <w:r w:rsidR="00F733B6">
        <w:rPr>
          <w:rFonts w:ascii="Times New Roman" w:hAnsi="Times New Roman" w:cs="Times New Roman"/>
          <w:sz w:val="24"/>
          <w:szCs w:val="24"/>
        </w:rPr>
        <w:t xml:space="preserve"> a distant relationship. </w:t>
      </w:r>
      <w:r>
        <w:rPr>
          <w:rFonts w:ascii="Times New Roman" w:hAnsi="Times New Roman" w:cs="Times New Roman"/>
          <w:sz w:val="24"/>
          <w:szCs w:val="24"/>
        </w:rPr>
        <w:t xml:space="preserve"> </w:t>
      </w:r>
      <w:r w:rsidR="00927FC8" w:rsidRPr="00F733B6">
        <w:rPr>
          <w:rFonts w:ascii="Times New Roman" w:hAnsi="Times New Roman" w:cs="Times New Roman"/>
          <w:sz w:val="24"/>
          <w:szCs w:val="24"/>
        </w:rPr>
        <w:t xml:space="preserve"> </w:t>
      </w:r>
      <w:r w:rsidR="00F733B6">
        <w:rPr>
          <w:rFonts w:ascii="Times New Roman" w:hAnsi="Times New Roman" w:cs="Times New Roman"/>
          <w:sz w:val="24"/>
          <w:szCs w:val="24"/>
        </w:rPr>
        <w:t>My sister and I are half sisters</w:t>
      </w:r>
      <w:r w:rsidR="00FA5DAE">
        <w:rPr>
          <w:rFonts w:ascii="Times New Roman" w:hAnsi="Times New Roman" w:cs="Times New Roman"/>
          <w:sz w:val="24"/>
          <w:szCs w:val="24"/>
        </w:rPr>
        <w:t xml:space="preserve">; that is the only thing that we have in common. She had lived with and was raised by our dad, while I live with my mom and </w:t>
      </w:r>
      <w:del w:id="11" w:author="Sherman, Frank" w:date="2011-05-31T19:09:00Z">
        <w:r w:rsidR="00FA5DAE" w:rsidDel="00672F6B">
          <w:rPr>
            <w:rFonts w:ascii="Times New Roman" w:hAnsi="Times New Roman" w:cs="Times New Roman"/>
            <w:sz w:val="24"/>
            <w:szCs w:val="24"/>
          </w:rPr>
          <w:delText xml:space="preserve">had </w:delText>
        </w:r>
      </w:del>
      <w:proofErr w:type="gramStart"/>
      <w:ins w:id="12" w:author="Sherman, Frank" w:date="2011-05-31T19:09:00Z">
        <w:r w:rsidR="00672F6B">
          <w:rPr>
            <w:rFonts w:ascii="Times New Roman" w:hAnsi="Times New Roman" w:cs="Times New Roman"/>
            <w:sz w:val="24"/>
            <w:szCs w:val="24"/>
          </w:rPr>
          <w:t>ha</w:t>
        </w:r>
        <w:r w:rsidR="00672F6B">
          <w:rPr>
            <w:rFonts w:ascii="Times New Roman" w:hAnsi="Times New Roman" w:cs="Times New Roman"/>
            <w:sz w:val="24"/>
            <w:szCs w:val="24"/>
          </w:rPr>
          <w:t>ve</w:t>
        </w:r>
        <w:proofErr w:type="gramEnd"/>
        <w:r w:rsidR="00672F6B">
          <w:rPr>
            <w:rFonts w:ascii="Times New Roman" w:hAnsi="Times New Roman" w:cs="Times New Roman"/>
            <w:sz w:val="24"/>
            <w:szCs w:val="24"/>
          </w:rPr>
          <w:t xml:space="preserve"> </w:t>
        </w:r>
      </w:ins>
      <w:r w:rsidR="00FA5DAE">
        <w:rPr>
          <w:rFonts w:ascii="Times New Roman" w:hAnsi="Times New Roman" w:cs="Times New Roman"/>
          <w:sz w:val="24"/>
          <w:szCs w:val="24"/>
        </w:rPr>
        <w:t>visited them on certain weekends.  This factor has made it challenging to be able to get to know my older sister.  Because we are six years apart, it has been an obstacle to get to know each other; when she was in her teenage years, I was still playing pretend with my toys and when I was able to get to know her better, she was moving out.  Besides these factors, we really have nothing in common which makes it hard to connect with each other. She has more of an artsy “tom-boy” personality, while I am very “girlie” and school oriented.  Because she lives on he own while I still live at home, it is almost impossible to arrange time to spend together and both of us have little to no time with our schedules.  All of these factors contribute to our relationship having conflict.</w:t>
      </w:r>
    </w:p>
    <w:p w:rsidR="0056253C" w:rsidRDefault="00FA5DAE" w:rsidP="007B6415">
      <w:pPr>
        <w:spacing w:line="480" w:lineRule="auto"/>
        <w:ind w:firstLine="720"/>
        <w:rPr>
          <w:ins w:id="13" w:author="Sherman, Frank" w:date="2011-05-31T19:10:00Z"/>
          <w:rFonts w:ascii="Times New Roman" w:hAnsi="Times New Roman" w:cs="Times New Roman"/>
          <w:sz w:val="24"/>
          <w:szCs w:val="24"/>
        </w:rPr>
      </w:pPr>
      <w:r>
        <w:rPr>
          <w:rFonts w:ascii="Times New Roman" w:hAnsi="Times New Roman" w:cs="Times New Roman"/>
          <w:sz w:val="24"/>
          <w:szCs w:val="24"/>
        </w:rPr>
        <w:t xml:space="preserve">Since I </w:t>
      </w:r>
      <w:del w:id="14" w:author="Sherman, Frank" w:date="2011-05-31T19:13:00Z">
        <w:r w:rsidDel="00672F6B">
          <w:rPr>
            <w:rFonts w:ascii="Times New Roman" w:hAnsi="Times New Roman" w:cs="Times New Roman"/>
            <w:sz w:val="24"/>
            <w:szCs w:val="24"/>
          </w:rPr>
          <w:delText xml:space="preserve">have </w:delText>
        </w:r>
      </w:del>
      <w:r>
        <w:rPr>
          <w:rFonts w:ascii="Times New Roman" w:hAnsi="Times New Roman" w:cs="Times New Roman"/>
          <w:sz w:val="24"/>
          <w:szCs w:val="24"/>
        </w:rPr>
        <w:t xml:space="preserve">realized that our </w:t>
      </w:r>
      <w:del w:id="15" w:author="Sherman, Frank" w:date="2011-05-31T19:13:00Z">
        <w:r w:rsidR="00585CF8" w:rsidDel="00672F6B">
          <w:rPr>
            <w:rFonts w:ascii="Times New Roman" w:hAnsi="Times New Roman" w:cs="Times New Roman"/>
            <w:sz w:val="24"/>
            <w:szCs w:val="24"/>
          </w:rPr>
          <w:delText>communication skills</w:delText>
        </w:r>
      </w:del>
      <w:ins w:id="16" w:author="Sherman, Frank" w:date="2011-05-31T19:13:00Z">
        <w:r w:rsidR="00672F6B">
          <w:rPr>
            <w:rFonts w:ascii="Times New Roman" w:hAnsi="Times New Roman" w:cs="Times New Roman"/>
            <w:sz w:val="24"/>
            <w:szCs w:val="24"/>
          </w:rPr>
          <w:t>relationship</w:t>
        </w:r>
      </w:ins>
      <w:r w:rsidR="00585CF8">
        <w:rPr>
          <w:rFonts w:ascii="Times New Roman" w:hAnsi="Times New Roman" w:cs="Times New Roman"/>
          <w:sz w:val="24"/>
          <w:szCs w:val="24"/>
        </w:rPr>
        <w:t xml:space="preserve"> had conflicting </w:t>
      </w:r>
      <w:r w:rsidR="0056253C">
        <w:rPr>
          <w:rFonts w:ascii="Times New Roman" w:hAnsi="Times New Roman" w:cs="Times New Roman"/>
          <w:sz w:val="24"/>
          <w:szCs w:val="24"/>
        </w:rPr>
        <w:t xml:space="preserve">non-verbal </w:t>
      </w:r>
      <w:r w:rsidR="00585CF8">
        <w:rPr>
          <w:rFonts w:ascii="Times New Roman" w:hAnsi="Times New Roman" w:cs="Times New Roman"/>
          <w:sz w:val="24"/>
          <w:szCs w:val="24"/>
        </w:rPr>
        <w:t xml:space="preserve">problems, I </w:t>
      </w:r>
      <w:del w:id="17" w:author="Sherman, Frank" w:date="2011-05-31T19:13:00Z">
        <w:r w:rsidR="00585CF8" w:rsidDel="00672F6B">
          <w:rPr>
            <w:rFonts w:ascii="Times New Roman" w:hAnsi="Times New Roman" w:cs="Times New Roman"/>
            <w:sz w:val="24"/>
            <w:szCs w:val="24"/>
          </w:rPr>
          <w:delText xml:space="preserve">have </w:delText>
        </w:r>
      </w:del>
      <w:r w:rsidR="00585CF8">
        <w:rPr>
          <w:rFonts w:ascii="Times New Roman" w:hAnsi="Times New Roman" w:cs="Times New Roman"/>
          <w:sz w:val="24"/>
          <w:szCs w:val="24"/>
        </w:rPr>
        <w:t xml:space="preserve">learned that </w:t>
      </w:r>
      <w:del w:id="18" w:author="Sherman, Frank" w:date="2011-05-31T19:13:00Z">
        <w:r w:rsidR="00585CF8" w:rsidDel="00672F6B">
          <w:rPr>
            <w:rFonts w:ascii="Times New Roman" w:hAnsi="Times New Roman" w:cs="Times New Roman"/>
            <w:sz w:val="24"/>
            <w:szCs w:val="24"/>
          </w:rPr>
          <w:delText>there is a hope for us to</w:delText>
        </w:r>
      </w:del>
      <w:ins w:id="19" w:author="Sherman, Frank" w:date="2011-05-31T19:13:00Z">
        <w:r w:rsidR="00672F6B">
          <w:rPr>
            <w:rFonts w:ascii="Times New Roman" w:hAnsi="Times New Roman" w:cs="Times New Roman"/>
            <w:sz w:val="24"/>
            <w:szCs w:val="24"/>
          </w:rPr>
          <w:t>we can</w:t>
        </w:r>
      </w:ins>
      <w:r w:rsidR="00585CF8">
        <w:rPr>
          <w:rFonts w:ascii="Times New Roman" w:hAnsi="Times New Roman" w:cs="Times New Roman"/>
          <w:sz w:val="24"/>
          <w:szCs w:val="24"/>
        </w:rPr>
        <w:t xml:space="preserve"> become closer.  I plan on using collaboration t</w:t>
      </w:r>
      <w:r w:rsidR="0056253C">
        <w:rPr>
          <w:rFonts w:ascii="Times New Roman" w:hAnsi="Times New Roman" w:cs="Times New Roman"/>
          <w:sz w:val="24"/>
          <w:szCs w:val="24"/>
        </w:rPr>
        <w:t>o resolve our conflicts</w:t>
      </w:r>
      <w:r w:rsidR="00585CF8">
        <w:rPr>
          <w:rFonts w:ascii="Times New Roman" w:hAnsi="Times New Roman" w:cs="Times New Roman"/>
          <w:sz w:val="24"/>
          <w:szCs w:val="24"/>
        </w:rPr>
        <w:t>.  In doing this, I wi</w:t>
      </w:r>
      <w:r w:rsidR="0056253C">
        <w:rPr>
          <w:rFonts w:ascii="Times New Roman" w:hAnsi="Times New Roman" w:cs="Times New Roman"/>
          <w:sz w:val="24"/>
          <w:szCs w:val="24"/>
        </w:rPr>
        <w:t>ll be using a variety of channels</w:t>
      </w:r>
      <w:r w:rsidR="00585CF8">
        <w:rPr>
          <w:rFonts w:ascii="Times New Roman" w:hAnsi="Times New Roman" w:cs="Times New Roman"/>
          <w:sz w:val="24"/>
          <w:szCs w:val="24"/>
        </w:rPr>
        <w:t xml:space="preserve"> as resources such as texts, e-mail and online communication activities (</w:t>
      </w:r>
      <w:r w:rsidR="00585CF8">
        <w:rPr>
          <w:rFonts w:ascii="Times New Roman" w:hAnsi="Times New Roman" w:cs="Times New Roman"/>
          <w:i/>
          <w:sz w:val="24"/>
          <w:szCs w:val="24"/>
        </w:rPr>
        <w:t>Facebook</w:t>
      </w:r>
      <w:r w:rsidR="00585CF8">
        <w:rPr>
          <w:rFonts w:ascii="Times New Roman" w:hAnsi="Times New Roman" w:cs="Times New Roman"/>
          <w:sz w:val="24"/>
          <w:szCs w:val="24"/>
        </w:rPr>
        <w:t>) to connect.  On</w:t>
      </w:r>
      <w:r w:rsidR="0056253C">
        <w:rPr>
          <w:rFonts w:ascii="Times New Roman" w:hAnsi="Times New Roman" w:cs="Times New Roman"/>
          <w:sz w:val="24"/>
          <w:szCs w:val="24"/>
        </w:rPr>
        <w:t>c</w:t>
      </w:r>
      <w:r w:rsidR="00585CF8">
        <w:rPr>
          <w:rFonts w:ascii="Times New Roman" w:hAnsi="Times New Roman" w:cs="Times New Roman"/>
          <w:sz w:val="24"/>
          <w:szCs w:val="24"/>
        </w:rPr>
        <w:t>e communicating with each other becomes easier, I hope to engage in other various</w:t>
      </w:r>
      <w:r>
        <w:rPr>
          <w:rFonts w:ascii="Times New Roman" w:hAnsi="Times New Roman" w:cs="Times New Roman"/>
          <w:sz w:val="24"/>
          <w:szCs w:val="24"/>
        </w:rPr>
        <w:t xml:space="preserve"> </w:t>
      </w:r>
      <w:r w:rsidR="00585CF8">
        <w:rPr>
          <w:rFonts w:ascii="Times New Roman" w:hAnsi="Times New Roman" w:cs="Times New Roman"/>
          <w:sz w:val="24"/>
          <w:szCs w:val="24"/>
        </w:rPr>
        <w:t>activities with her such as going out to lunch.  In being able to participate in numerous activities with my sister, it will allow us to get to know one another better and possibly communicate our concerns of our relationship with each other to break the barrier</w:t>
      </w:r>
      <w:r w:rsidR="0056253C">
        <w:rPr>
          <w:rFonts w:ascii="Times New Roman" w:hAnsi="Times New Roman" w:cs="Times New Roman"/>
          <w:sz w:val="24"/>
          <w:szCs w:val="24"/>
        </w:rPr>
        <w:t xml:space="preserve"> between us and</w:t>
      </w:r>
      <w:r w:rsidR="00585CF8">
        <w:rPr>
          <w:rFonts w:ascii="Times New Roman" w:hAnsi="Times New Roman" w:cs="Times New Roman"/>
          <w:sz w:val="24"/>
          <w:szCs w:val="24"/>
        </w:rPr>
        <w:t xml:space="preserve"> once again become sisters.</w:t>
      </w:r>
    </w:p>
    <w:p w:rsidR="00672F6B" w:rsidRDefault="00672F6B" w:rsidP="007B6415">
      <w:pPr>
        <w:spacing w:line="480" w:lineRule="auto"/>
        <w:ind w:firstLine="720"/>
        <w:rPr>
          <w:ins w:id="20" w:author="Sherman, Frank" w:date="2011-05-31T19:10:00Z"/>
          <w:rFonts w:ascii="Times New Roman" w:hAnsi="Times New Roman" w:cs="Times New Roman"/>
          <w:sz w:val="24"/>
          <w:szCs w:val="24"/>
        </w:rPr>
      </w:pPr>
      <w:ins w:id="21" w:author="Sherman, Frank" w:date="2011-05-31T19:10:00Z">
        <w:r>
          <w:rPr>
            <w:rFonts w:ascii="Times New Roman" w:hAnsi="Times New Roman" w:cs="Times New Roman"/>
            <w:sz w:val="24"/>
            <w:szCs w:val="24"/>
          </w:rPr>
          <w:lastRenderedPageBreak/>
          <w:t>Sarah</w:t>
        </w:r>
      </w:ins>
    </w:p>
    <w:p w:rsidR="00672F6B" w:rsidRDefault="00672F6B" w:rsidP="007B6415">
      <w:pPr>
        <w:spacing w:line="480" w:lineRule="auto"/>
        <w:ind w:firstLine="720"/>
        <w:rPr>
          <w:ins w:id="22" w:author="Sherman, Frank" w:date="2011-05-31T19:12:00Z"/>
          <w:rFonts w:ascii="Times New Roman" w:hAnsi="Times New Roman" w:cs="Times New Roman"/>
          <w:sz w:val="24"/>
          <w:szCs w:val="24"/>
        </w:rPr>
      </w:pPr>
      <w:ins w:id="23" w:author="Sherman, Frank" w:date="2011-05-31T19:10:00Z">
        <w:r>
          <w:rPr>
            <w:rFonts w:ascii="Times New Roman" w:hAnsi="Times New Roman" w:cs="Times New Roman"/>
            <w:sz w:val="24"/>
            <w:szCs w:val="24"/>
          </w:rPr>
          <w:t xml:space="preserve">This is much better.  The problem and the solution are very clear.  It also shows a better connection with concepts we </w:t>
        </w:r>
      </w:ins>
      <w:ins w:id="24" w:author="Sherman, Frank" w:date="2011-05-31T19:11:00Z">
        <w:r>
          <w:rPr>
            <w:rFonts w:ascii="Times New Roman" w:hAnsi="Times New Roman" w:cs="Times New Roman"/>
            <w:sz w:val="24"/>
            <w:szCs w:val="24"/>
          </w:rPr>
          <w:t>learned in class.  Good job.  You still are a little wordy with your writing; you make many</w:t>
        </w:r>
      </w:ins>
      <w:ins w:id="25" w:author="Sherman, Frank" w:date="2011-05-31T19:12:00Z">
        <w:r>
          <w:rPr>
            <w:rFonts w:ascii="Times New Roman" w:hAnsi="Times New Roman" w:cs="Times New Roman"/>
            <w:sz w:val="24"/>
            <w:szCs w:val="24"/>
          </w:rPr>
          <w:t xml:space="preserve"> of your</w:t>
        </w:r>
      </w:ins>
      <w:ins w:id="26" w:author="Sherman, Frank" w:date="2011-05-31T19:11:00Z">
        <w:r>
          <w:rPr>
            <w:rFonts w:ascii="Times New Roman" w:hAnsi="Times New Roman" w:cs="Times New Roman"/>
            <w:sz w:val="24"/>
            <w:szCs w:val="24"/>
          </w:rPr>
          <w:t xml:space="preserve"> sentence</w:t>
        </w:r>
      </w:ins>
      <w:ins w:id="27" w:author="Sherman, Frank" w:date="2011-05-31T19:12:00Z">
        <w:r>
          <w:rPr>
            <w:rFonts w:ascii="Times New Roman" w:hAnsi="Times New Roman" w:cs="Times New Roman"/>
            <w:sz w:val="24"/>
            <w:szCs w:val="24"/>
          </w:rPr>
          <w:t>s</w:t>
        </w:r>
      </w:ins>
      <w:ins w:id="28" w:author="Sherman, Frank" w:date="2011-05-31T19:11:00Z">
        <w:r>
          <w:rPr>
            <w:rFonts w:ascii="Times New Roman" w:hAnsi="Times New Roman" w:cs="Times New Roman"/>
            <w:sz w:val="24"/>
            <w:szCs w:val="24"/>
          </w:rPr>
          <w:t xml:space="preserve"> longer than </w:t>
        </w:r>
      </w:ins>
      <w:ins w:id="29" w:author="Sherman, Frank" w:date="2011-05-31T19:12:00Z">
        <w:r>
          <w:rPr>
            <w:rFonts w:ascii="Times New Roman" w:hAnsi="Times New Roman" w:cs="Times New Roman"/>
            <w:sz w:val="24"/>
            <w:szCs w:val="24"/>
          </w:rPr>
          <w:t>they</w:t>
        </w:r>
      </w:ins>
      <w:ins w:id="30" w:author="Sherman, Frank" w:date="2011-05-31T19:11:00Z">
        <w:r>
          <w:rPr>
            <w:rFonts w:ascii="Times New Roman" w:hAnsi="Times New Roman" w:cs="Times New Roman"/>
            <w:sz w:val="24"/>
            <w:szCs w:val="24"/>
          </w:rPr>
          <w:t xml:space="preserve"> need to be.  </w:t>
        </w:r>
      </w:ins>
      <w:ins w:id="31" w:author="Sherman, Frank" w:date="2011-05-31T19:13:00Z">
        <w:r w:rsidR="00BB5BFB">
          <w:rPr>
            <w:rFonts w:ascii="Times New Roman" w:hAnsi="Times New Roman" w:cs="Times New Roman"/>
            <w:sz w:val="24"/>
            <w:szCs w:val="24"/>
          </w:rPr>
          <w:t>I edited some of them so you can see wha</w:t>
        </w:r>
      </w:ins>
      <w:ins w:id="32" w:author="Sherman, Frank" w:date="2011-05-31T19:14:00Z">
        <w:r w:rsidR="00BB5BFB">
          <w:rPr>
            <w:rFonts w:ascii="Times New Roman" w:hAnsi="Times New Roman" w:cs="Times New Roman"/>
            <w:sz w:val="24"/>
            <w:szCs w:val="24"/>
          </w:rPr>
          <w:t xml:space="preserve">t I mean.  </w:t>
        </w:r>
      </w:ins>
      <w:ins w:id="33" w:author="Sherman, Frank" w:date="2011-05-31T19:12:00Z">
        <w:r>
          <w:rPr>
            <w:rFonts w:ascii="Times New Roman" w:hAnsi="Times New Roman" w:cs="Times New Roman"/>
            <w:sz w:val="24"/>
            <w:szCs w:val="24"/>
          </w:rPr>
          <w:t>This is a skill to continue to work on as you continue in college.  Thanks for being such a good sport in our small class.  Good luck.  92/100</w:t>
        </w:r>
      </w:ins>
    </w:p>
    <w:p w:rsidR="00672F6B" w:rsidRPr="007B6415" w:rsidRDefault="00672F6B" w:rsidP="007B6415">
      <w:pPr>
        <w:spacing w:line="480" w:lineRule="auto"/>
        <w:ind w:firstLine="720"/>
        <w:rPr>
          <w:rFonts w:ascii="Times New Roman" w:hAnsi="Times New Roman" w:cs="Times New Roman"/>
          <w:sz w:val="24"/>
          <w:szCs w:val="24"/>
        </w:rPr>
      </w:pPr>
      <w:ins w:id="34" w:author="Sherman, Frank" w:date="2011-05-31T19:12:00Z">
        <w:r>
          <w:rPr>
            <w:rFonts w:ascii="Times New Roman" w:hAnsi="Times New Roman" w:cs="Times New Roman"/>
            <w:sz w:val="24"/>
            <w:szCs w:val="24"/>
          </w:rPr>
          <w:t>Saxton</w:t>
        </w:r>
      </w:ins>
    </w:p>
    <w:p w:rsidR="00A945D6" w:rsidRPr="00585CF8" w:rsidRDefault="00A945D6" w:rsidP="00585CF8">
      <w:pPr>
        <w:spacing w:line="480" w:lineRule="auto"/>
        <w:rPr>
          <w:rFonts w:ascii="Times New Roman" w:hAnsi="Times New Roman" w:cs="Times New Roman"/>
          <w:sz w:val="24"/>
          <w:szCs w:val="24"/>
        </w:rPr>
      </w:pPr>
      <w:r w:rsidRPr="00A945D6">
        <w:rPr>
          <w:rFonts w:ascii="Times New Roman" w:hAnsi="Times New Roman" w:cs="Times New Roman"/>
          <w:b/>
          <w:sz w:val="24"/>
          <w:szCs w:val="24"/>
          <w:u w:val="single"/>
        </w:rPr>
        <w:t>Works Cited:</w:t>
      </w:r>
    </w:p>
    <w:p w:rsidR="008125BB" w:rsidRPr="008125BB" w:rsidRDefault="008125BB" w:rsidP="008125BB">
      <w:pPr>
        <w:ind w:left="720" w:hanging="720"/>
        <w:rPr>
          <w:rFonts w:ascii="Times New Roman" w:hAnsi="Times New Roman" w:cs="Times New Roman"/>
          <w:sz w:val="24"/>
          <w:szCs w:val="24"/>
        </w:rPr>
      </w:pPr>
      <w:r>
        <w:rPr>
          <w:rFonts w:ascii="Times New Roman" w:hAnsi="Times New Roman" w:cs="Times New Roman"/>
          <w:sz w:val="24"/>
          <w:szCs w:val="24"/>
        </w:rPr>
        <w:t xml:space="preserve">Adler, R., Elmhorst, J.  (2010).  </w:t>
      </w:r>
      <w:r>
        <w:rPr>
          <w:rFonts w:ascii="Times New Roman" w:hAnsi="Times New Roman" w:cs="Times New Roman"/>
          <w:i/>
          <w:sz w:val="24"/>
          <w:szCs w:val="24"/>
        </w:rPr>
        <w:t xml:space="preserve">Communicating at work.  </w:t>
      </w:r>
      <w:r>
        <w:rPr>
          <w:rFonts w:ascii="Times New Roman" w:hAnsi="Times New Roman" w:cs="Times New Roman"/>
          <w:sz w:val="24"/>
          <w:szCs w:val="24"/>
        </w:rPr>
        <w:t>New York, NY: McGraw-Hill Companies, Inc.</w:t>
      </w:r>
    </w:p>
    <w:sectPr w:rsidR="008125BB" w:rsidRPr="008125BB" w:rsidSect="00927FC8">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D6D" w:rsidRDefault="006B3D6D" w:rsidP="00927FC8">
      <w:pPr>
        <w:spacing w:after="0" w:line="240" w:lineRule="auto"/>
      </w:pPr>
      <w:r>
        <w:separator/>
      </w:r>
    </w:p>
  </w:endnote>
  <w:endnote w:type="continuationSeparator" w:id="0">
    <w:p w:rsidR="006B3D6D" w:rsidRDefault="006B3D6D" w:rsidP="00927F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D6D" w:rsidRDefault="006B3D6D" w:rsidP="00927FC8">
      <w:pPr>
        <w:spacing w:after="0" w:line="240" w:lineRule="auto"/>
      </w:pPr>
      <w:r>
        <w:separator/>
      </w:r>
    </w:p>
  </w:footnote>
  <w:footnote w:type="continuationSeparator" w:id="0">
    <w:p w:rsidR="006B3D6D" w:rsidRDefault="006B3D6D" w:rsidP="00927F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7260"/>
      <w:docPartObj>
        <w:docPartGallery w:val="Page Numbers (Top of Page)"/>
        <w:docPartUnique/>
      </w:docPartObj>
    </w:sdtPr>
    <w:sdtContent>
      <w:p w:rsidR="00E651DB" w:rsidRDefault="005F088B">
        <w:pPr>
          <w:pStyle w:val="Header"/>
          <w:jc w:val="right"/>
        </w:pPr>
        <w:fldSimple w:instr=" PAGE   \* MERGEFORMAT ">
          <w:r w:rsidR="00BB5BFB">
            <w:rPr>
              <w:noProof/>
            </w:rPr>
            <w:t>9</w:t>
          </w:r>
        </w:fldSimple>
      </w:p>
    </w:sdtContent>
  </w:sdt>
  <w:p w:rsidR="00E651DB" w:rsidRDefault="00E651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F7387"/>
    <w:multiLevelType w:val="hybridMultilevel"/>
    <w:tmpl w:val="AA3C717C"/>
    <w:lvl w:ilvl="0" w:tplc="0409000F">
      <w:start w:val="1"/>
      <w:numFmt w:val="decimal"/>
      <w:lvlText w:val="%1."/>
      <w:lvlJc w:val="left"/>
      <w:pPr>
        <w:ind w:left="10080" w:hanging="360"/>
      </w:pPr>
    </w:lvl>
    <w:lvl w:ilvl="1" w:tplc="04090019" w:tentative="1">
      <w:start w:val="1"/>
      <w:numFmt w:val="lowerLetter"/>
      <w:lvlText w:val="%2."/>
      <w:lvlJc w:val="left"/>
      <w:pPr>
        <w:ind w:left="10800" w:hanging="360"/>
      </w:pPr>
    </w:lvl>
    <w:lvl w:ilvl="2" w:tplc="0409001B" w:tentative="1">
      <w:start w:val="1"/>
      <w:numFmt w:val="lowerRoman"/>
      <w:lvlText w:val="%3."/>
      <w:lvlJc w:val="right"/>
      <w:pPr>
        <w:ind w:left="11520" w:hanging="180"/>
      </w:pPr>
    </w:lvl>
    <w:lvl w:ilvl="3" w:tplc="0409000F" w:tentative="1">
      <w:start w:val="1"/>
      <w:numFmt w:val="decimal"/>
      <w:lvlText w:val="%4."/>
      <w:lvlJc w:val="left"/>
      <w:pPr>
        <w:ind w:left="12240" w:hanging="360"/>
      </w:pPr>
    </w:lvl>
    <w:lvl w:ilvl="4" w:tplc="04090019" w:tentative="1">
      <w:start w:val="1"/>
      <w:numFmt w:val="lowerLetter"/>
      <w:lvlText w:val="%5."/>
      <w:lvlJc w:val="left"/>
      <w:pPr>
        <w:ind w:left="12960" w:hanging="360"/>
      </w:pPr>
    </w:lvl>
    <w:lvl w:ilvl="5" w:tplc="0409001B" w:tentative="1">
      <w:start w:val="1"/>
      <w:numFmt w:val="lowerRoman"/>
      <w:lvlText w:val="%6."/>
      <w:lvlJc w:val="right"/>
      <w:pPr>
        <w:ind w:left="13680" w:hanging="180"/>
      </w:pPr>
    </w:lvl>
    <w:lvl w:ilvl="6" w:tplc="0409000F" w:tentative="1">
      <w:start w:val="1"/>
      <w:numFmt w:val="decimal"/>
      <w:lvlText w:val="%7."/>
      <w:lvlJc w:val="left"/>
      <w:pPr>
        <w:ind w:left="14400" w:hanging="360"/>
      </w:pPr>
    </w:lvl>
    <w:lvl w:ilvl="7" w:tplc="04090019" w:tentative="1">
      <w:start w:val="1"/>
      <w:numFmt w:val="lowerLetter"/>
      <w:lvlText w:val="%8."/>
      <w:lvlJc w:val="left"/>
      <w:pPr>
        <w:ind w:left="15120" w:hanging="360"/>
      </w:pPr>
    </w:lvl>
    <w:lvl w:ilvl="8" w:tplc="0409001B" w:tentative="1">
      <w:start w:val="1"/>
      <w:numFmt w:val="lowerRoman"/>
      <w:lvlText w:val="%9."/>
      <w:lvlJc w:val="right"/>
      <w:pPr>
        <w:ind w:left="15840" w:hanging="180"/>
      </w:pPr>
    </w:lvl>
  </w:abstractNum>
  <w:abstractNum w:abstractNumId="1">
    <w:nsid w:val="65FA68EB"/>
    <w:multiLevelType w:val="hybridMultilevel"/>
    <w:tmpl w:val="8E609AB6"/>
    <w:lvl w:ilvl="0" w:tplc="0409000F">
      <w:start w:val="1"/>
      <w:numFmt w:val="decimal"/>
      <w:lvlText w:val="%1."/>
      <w:lvlJc w:val="left"/>
      <w:pPr>
        <w:ind w:left="9720" w:hanging="360"/>
      </w:p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2">
    <w:nsid w:val="6D3903FC"/>
    <w:multiLevelType w:val="hybridMultilevel"/>
    <w:tmpl w:val="3588EF4C"/>
    <w:lvl w:ilvl="0" w:tplc="CC4AC17C">
      <w:start w:val="1"/>
      <w:numFmt w:val="decimal"/>
      <w:lvlText w:val="%1."/>
      <w:lvlJc w:val="left"/>
      <w:pPr>
        <w:ind w:left="9360" w:hanging="360"/>
      </w:pPr>
      <w:rPr>
        <w:rFonts w:hint="default"/>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trackRevisions/>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876D89"/>
    <w:rsid w:val="00007B1E"/>
    <w:rsid w:val="00037F86"/>
    <w:rsid w:val="00052A21"/>
    <w:rsid w:val="000C4AE6"/>
    <w:rsid w:val="000F74B5"/>
    <w:rsid w:val="001037D9"/>
    <w:rsid w:val="00174FFC"/>
    <w:rsid w:val="001977D5"/>
    <w:rsid w:val="001B23F7"/>
    <w:rsid w:val="00256974"/>
    <w:rsid w:val="003205FE"/>
    <w:rsid w:val="00326D82"/>
    <w:rsid w:val="00396EED"/>
    <w:rsid w:val="003F45D8"/>
    <w:rsid w:val="004D1EDE"/>
    <w:rsid w:val="0056253C"/>
    <w:rsid w:val="00567675"/>
    <w:rsid w:val="00585CF8"/>
    <w:rsid w:val="00590946"/>
    <w:rsid w:val="005A5EEE"/>
    <w:rsid w:val="005F088B"/>
    <w:rsid w:val="005F38D0"/>
    <w:rsid w:val="00603EDE"/>
    <w:rsid w:val="00672F6B"/>
    <w:rsid w:val="00695742"/>
    <w:rsid w:val="006B3D6D"/>
    <w:rsid w:val="006D5C69"/>
    <w:rsid w:val="006E3109"/>
    <w:rsid w:val="00703AEF"/>
    <w:rsid w:val="00730B34"/>
    <w:rsid w:val="00741B1D"/>
    <w:rsid w:val="00767048"/>
    <w:rsid w:val="007805FA"/>
    <w:rsid w:val="00785ED3"/>
    <w:rsid w:val="007B6415"/>
    <w:rsid w:val="007E38EC"/>
    <w:rsid w:val="008125BB"/>
    <w:rsid w:val="0082451A"/>
    <w:rsid w:val="00825FAE"/>
    <w:rsid w:val="00876D89"/>
    <w:rsid w:val="008A626B"/>
    <w:rsid w:val="008C07CD"/>
    <w:rsid w:val="008E5DD1"/>
    <w:rsid w:val="008F036B"/>
    <w:rsid w:val="0090409D"/>
    <w:rsid w:val="00927FC8"/>
    <w:rsid w:val="00A21ADA"/>
    <w:rsid w:val="00A57015"/>
    <w:rsid w:val="00A945D6"/>
    <w:rsid w:val="00AB11A7"/>
    <w:rsid w:val="00AB1C74"/>
    <w:rsid w:val="00AD4DE6"/>
    <w:rsid w:val="00B020B8"/>
    <w:rsid w:val="00B8467B"/>
    <w:rsid w:val="00BB5BFB"/>
    <w:rsid w:val="00BD4BBC"/>
    <w:rsid w:val="00C109D0"/>
    <w:rsid w:val="00C70B1C"/>
    <w:rsid w:val="00CC7505"/>
    <w:rsid w:val="00CD578B"/>
    <w:rsid w:val="00CF66CB"/>
    <w:rsid w:val="00D74395"/>
    <w:rsid w:val="00D86B0C"/>
    <w:rsid w:val="00DB50E7"/>
    <w:rsid w:val="00E038C9"/>
    <w:rsid w:val="00E431D1"/>
    <w:rsid w:val="00E43604"/>
    <w:rsid w:val="00E44C01"/>
    <w:rsid w:val="00E604FD"/>
    <w:rsid w:val="00E651DB"/>
    <w:rsid w:val="00EA1B42"/>
    <w:rsid w:val="00EA2FBE"/>
    <w:rsid w:val="00F733B6"/>
    <w:rsid w:val="00F87D72"/>
    <w:rsid w:val="00FA5DAE"/>
    <w:rsid w:val="00FF2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9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FC8"/>
  </w:style>
  <w:style w:type="paragraph" w:styleId="Footer">
    <w:name w:val="footer"/>
    <w:basedOn w:val="Normal"/>
    <w:link w:val="FooterChar"/>
    <w:uiPriority w:val="99"/>
    <w:semiHidden/>
    <w:unhideWhenUsed/>
    <w:rsid w:val="00927F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27FC8"/>
  </w:style>
  <w:style w:type="paragraph" w:styleId="BalloonText">
    <w:name w:val="Balloon Text"/>
    <w:basedOn w:val="Normal"/>
    <w:link w:val="BalloonTextChar"/>
    <w:uiPriority w:val="99"/>
    <w:semiHidden/>
    <w:unhideWhenUsed/>
    <w:rsid w:val="00927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0ABE-2615-46EB-8A47-DAA4C5589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Murray City School District</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sarahlewis</dc:creator>
  <cp:keywords/>
  <dc:description/>
  <cp:lastModifiedBy>Sherman, Frank</cp:lastModifiedBy>
  <cp:revision>2</cp:revision>
  <cp:lastPrinted>2011-05-27T03:12:00Z</cp:lastPrinted>
  <dcterms:created xsi:type="dcterms:W3CDTF">2011-06-01T01:14:00Z</dcterms:created>
  <dcterms:modified xsi:type="dcterms:W3CDTF">2011-06-01T01:14:00Z</dcterms:modified>
</cp:coreProperties>
</file>